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2206" w14:textId="77777777" w:rsidR="00340184" w:rsidRPr="00CF60C3" w:rsidRDefault="00340184">
      <w:pPr>
        <w:rPr>
          <w:b/>
          <w:sz w:val="30"/>
          <w:szCs w:val="30"/>
        </w:rPr>
      </w:pPr>
      <w:r w:rsidRPr="00CF60C3">
        <w:rPr>
          <w:b/>
          <w:sz w:val="30"/>
          <w:szCs w:val="30"/>
        </w:rPr>
        <w:t>Snímek Hranice lásky představuje odvážný trailer</w:t>
      </w:r>
    </w:p>
    <w:p w14:paraId="7CA110E0" w14:textId="77777777" w:rsidR="00340184" w:rsidRDefault="00340184"/>
    <w:p w14:paraId="4A115344" w14:textId="6F664440" w:rsidR="00340184" w:rsidRPr="00340184" w:rsidRDefault="00CF60C3" w:rsidP="00340184">
      <w:pPr>
        <w:jc w:val="both"/>
        <w:rPr>
          <w:b/>
        </w:rPr>
      </w:pPr>
      <w:r>
        <w:rPr>
          <w:b/>
          <w:noProof/>
          <w:sz w:val="28"/>
          <w:szCs w:val="28"/>
        </w:rPr>
        <w:drawing>
          <wp:anchor distT="0" distB="0" distL="114300" distR="114300" simplePos="0" relativeHeight="251658240" behindDoc="0" locked="0" layoutInCell="1" allowOverlap="1" wp14:anchorId="30B4A7E3" wp14:editId="7C8FDD0B">
            <wp:simplePos x="0" y="0"/>
            <wp:positionH relativeFrom="margin">
              <wp:posOffset>14605</wp:posOffset>
            </wp:positionH>
            <wp:positionV relativeFrom="margin">
              <wp:posOffset>452755</wp:posOffset>
            </wp:positionV>
            <wp:extent cx="1520190" cy="2131060"/>
            <wp:effectExtent l="0" t="0" r="3810" b="254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ranice_lasky_poster_we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0190" cy="2131060"/>
                    </a:xfrm>
                    <a:prstGeom prst="rect">
                      <a:avLst/>
                    </a:prstGeom>
                  </pic:spPr>
                </pic:pic>
              </a:graphicData>
            </a:graphic>
            <wp14:sizeRelH relativeFrom="margin">
              <wp14:pctWidth>0</wp14:pctWidth>
            </wp14:sizeRelH>
            <wp14:sizeRelV relativeFrom="margin">
              <wp14:pctHeight>0</wp14:pctHeight>
            </wp14:sizeRelV>
          </wp:anchor>
        </w:drawing>
      </w:r>
      <w:r w:rsidR="00340184" w:rsidRPr="00340184">
        <w:rPr>
          <w:b/>
        </w:rPr>
        <w:t>Po světové premiéře na festivalu v Karlových Varech</w:t>
      </w:r>
      <w:r w:rsidR="00450396">
        <w:rPr>
          <w:b/>
        </w:rPr>
        <w:t>, kde získal cenu FIPRESCI a stal se jedním z nejvíce probíraných filmů,</w:t>
      </w:r>
      <w:r w:rsidR="00340184" w:rsidRPr="00340184">
        <w:rPr>
          <w:b/>
        </w:rPr>
        <w:t xml:space="preserve"> se snímek Hranice lásky za necelé dva měsíce dostane do všech kin po celé republice. Tvůrci nyní odhalili trailer, který představuje Hanu Vagnerovou jako ženu, jež se rozhodne vztah se svým partnerem otevřít experimentům v sexuální oblasti. „Je to pro mě navíc první autorská zkušenost,“ přiznává herečka.</w:t>
      </w:r>
    </w:p>
    <w:p w14:paraId="15B43524" w14:textId="77777777" w:rsidR="006613DF" w:rsidRDefault="006613DF"/>
    <w:p w14:paraId="416184F3" w14:textId="77777777" w:rsidR="00AB7C89" w:rsidRPr="00053947" w:rsidRDefault="00AB7C89" w:rsidP="00AB7C89">
      <w:pPr>
        <w:rPr>
          <w:rFonts w:cstheme="minorHAnsi"/>
        </w:rPr>
      </w:pPr>
      <w:r w:rsidRPr="00CD2A77">
        <w:rPr>
          <w:rFonts w:cstheme="minorHAnsi"/>
          <w:b/>
          <w:bCs/>
        </w:rPr>
        <w:t>Trailer:</w:t>
      </w:r>
      <w:r w:rsidRPr="00053947">
        <w:rPr>
          <w:rFonts w:cstheme="minorHAnsi"/>
        </w:rPr>
        <w:t xml:space="preserve"> </w:t>
      </w:r>
      <w:hyperlink r:id="rId7" w:tgtFrame="_blank" w:history="1">
        <w:r w:rsidRPr="00053947">
          <w:rPr>
            <w:rStyle w:val="Hypertextovodkaz"/>
            <w:rFonts w:cstheme="minorHAnsi"/>
            <w:color w:val="1155CC"/>
          </w:rPr>
          <w:t>https://youtu.be/v_MmtAkup3E</w:t>
        </w:r>
      </w:hyperlink>
    </w:p>
    <w:p w14:paraId="3D676CF6" w14:textId="77777777" w:rsidR="006613DF" w:rsidRDefault="006613DF"/>
    <w:p w14:paraId="43CBECC3" w14:textId="77777777" w:rsidR="00B927FB" w:rsidRPr="00DC67A0" w:rsidRDefault="00FD4E49" w:rsidP="00DC67A0">
      <w:pPr>
        <w:jc w:val="both"/>
      </w:pPr>
      <w:r w:rsidRPr="00CF60C3">
        <w:rPr>
          <w:i/>
        </w:rPr>
        <w:t xml:space="preserve">„Rozhodli jsme se tak prozkoumat vztahy mladých lidí v dnešní době, jak </w:t>
      </w:r>
      <w:r w:rsidR="00CF60C3">
        <w:rPr>
          <w:i/>
        </w:rPr>
        <w:t xml:space="preserve">vlastně </w:t>
      </w:r>
      <w:r w:rsidRPr="00CF60C3">
        <w:rPr>
          <w:i/>
        </w:rPr>
        <w:t>vypadají</w:t>
      </w:r>
      <w:r w:rsidR="00CF60C3">
        <w:rPr>
          <w:i/>
        </w:rPr>
        <w:t>,</w:t>
      </w:r>
      <w:r w:rsidRPr="00CF60C3">
        <w:rPr>
          <w:i/>
        </w:rPr>
        <w:t xml:space="preserve"> a jestli vůbec mají nějaké hranice,“</w:t>
      </w:r>
      <w:r w:rsidRPr="00DC67A0">
        <w:t xml:space="preserve"> vysvětlil spoluautor scénáře a režisér snímku </w:t>
      </w:r>
      <w:r w:rsidRPr="00A32B47">
        <w:rPr>
          <w:b/>
        </w:rPr>
        <w:t xml:space="preserve">Tomasz </w:t>
      </w:r>
      <w:proofErr w:type="spellStart"/>
      <w:r w:rsidRPr="00A32B47">
        <w:rPr>
          <w:b/>
        </w:rPr>
        <w:t>Wiński</w:t>
      </w:r>
      <w:proofErr w:type="spellEnd"/>
      <w:r w:rsidRPr="00DC67A0">
        <w:t xml:space="preserve">. </w:t>
      </w:r>
      <w:r w:rsidR="00B927FB" w:rsidRPr="00DC67A0">
        <w:t>Scénář filmu Hranice lásky začal získávat první obrysy v roce 2015, natáčel</w:t>
      </w:r>
      <w:r w:rsidR="00CF60C3">
        <w:t>o</w:t>
      </w:r>
      <w:r w:rsidR="00B927FB" w:rsidRPr="00DC67A0">
        <w:t xml:space="preserve"> se v roce 2020 a nyní </w:t>
      </w:r>
      <w:r w:rsidR="00CF60C3">
        <w:t xml:space="preserve">snímek </w:t>
      </w:r>
      <w:r w:rsidR="00B927FB" w:rsidRPr="00DC67A0">
        <w:t xml:space="preserve">konečně čeká cesta českými a posléze i zahraničními kinosály. </w:t>
      </w:r>
      <w:r w:rsidR="00B927FB" w:rsidRPr="00CF60C3">
        <w:rPr>
          <w:i/>
        </w:rPr>
        <w:t xml:space="preserve">„Byli bychom rádi, kdyby vyprovokoval debatu, vyvolal emoce, zasáhl diváky a nenechal je lhostejnými. První reakce diváků v Karlových Varech byly přesně takové a my doufáme, že to bude podobné i u ostatních,“ </w:t>
      </w:r>
      <w:r w:rsidR="00B927FB" w:rsidRPr="00DC67A0">
        <w:t>dodal režisér.</w:t>
      </w:r>
    </w:p>
    <w:p w14:paraId="0146D50D" w14:textId="77777777" w:rsidR="00B927FB" w:rsidRPr="00DC67A0" w:rsidRDefault="00B927FB" w:rsidP="00DC67A0">
      <w:pPr>
        <w:jc w:val="both"/>
      </w:pPr>
    </w:p>
    <w:p w14:paraId="15680FE5" w14:textId="49F541F0" w:rsidR="00B927FB" w:rsidRPr="00DC67A0" w:rsidRDefault="00B927FB" w:rsidP="00DC67A0">
      <w:pPr>
        <w:jc w:val="both"/>
      </w:pPr>
      <w:r w:rsidRPr="00DC67A0">
        <w:t xml:space="preserve">Snímek je poměrně odvážný i svými explicitními scénami. </w:t>
      </w:r>
      <w:r w:rsidRPr="00DC67A0">
        <w:rPr>
          <w:i/>
        </w:rPr>
        <w:t xml:space="preserve">„Nešlo nám </w:t>
      </w:r>
      <w:r w:rsidR="00DA0DAC" w:rsidRPr="00DC67A0">
        <w:rPr>
          <w:i/>
        </w:rPr>
        <w:t xml:space="preserve">ale </w:t>
      </w:r>
      <w:r w:rsidRPr="00DC67A0">
        <w:rPr>
          <w:i/>
        </w:rPr>
        <w:t>o žádnou vulgaritu</w:t>
      </w:r>
      <w:r w:rsidR="00DA0DAC" w:rsidRPr="00DC67A0">
        <w:rPr>
          <w:i/>
        </w:rPr>
        <w:t xml:space="preserve">, senzaci, chtěli jsme jen zaznamenat naprostou intimitu, která diváky vtáhne natolik, že budou mít pocit, </w:t>
      </w:r>
      <w:proofErr w:type="gramStart"/>
      <w:r w:rsidR="00DA0DAC" w:rsidRPr="00DC67A0">
        <w:rPr>
          <w:i/>
        </w:rPr>
        <w:t>jakoby</w:t>
      </w:r>
      <w:proofErr w:type="gramEnd"/>
      <w:r w:rsidR="00DA0DAC" w:rsidRPr="00DC67A0">
        <w:rPr>
          <w:i/>
        </w:rPr>
        <w:t xml:space="preserve"> vztah té dvojice žili s nimi,“</w:t>
      </w:r>
      <w:r w:rsidR="00DA0DAC" w:rsidRPr="00DC67A0">
        <w:t xml:space="preserve"> vysvětlila </w:t>
      </w:r>
      <w:r w:rsidR="00DA0DAC" w:rsidRPr="00CF60C3">
        <w:rPr>
          <w:b/>
        </w:rPr>
        <w:t>Hana Vagnerová</w:t>
      </w:r>
      <w:r w:rsidR="00DA0DAC" w:rsidRPr="00DC67A0">
        <w:t>, jejíhož partnera ztvárn</w:t>
      </w:r>
      <w:r w:rsidR="00CD2A77">
        <w:t>il</w:t>
      </w:r>
      <w:r w:rsidR="00DC67A0">
        <w:t xml:space="preserve"> třicetiletý</w:t>
      </w:r>
      <w:r w:rsidR="00DA0DAC" w:rsidRPr="00DC67A0">
        <w:t xml:space="preserve"> </w:t>
      </w:r>
      <w:r w:rsidR="00DA0DAC" w:rsidRPr="00DC67A0">
        <w:rPr>
          <w:b/>
        </w:rPr>
        <w:t>Matyáš Řezníček</w:t>
      </w:r>
      <w:r w:rsidR="00DA0DAC" w:rsidRPr="00DC67A0">
        <w:t xml:space="preserve">. </w:t>
      </w:r>
      <w:r w:rsidR="00DA0DAC" w:rsidRPr="00DC67A0">
        <w:rPr>
          <w:i/>
        </w:rPr>
        <w:t xml:space="preserve">„Trvala jsem na tom, že </w:t>
      </w:r>
      <w:r w:rsidR="00DA0DAC" w:rsidRPr="00DC67A0">
        <w:rPr>
          <w:rFonts w:eastAsia="Times New Roman" w:cstheme="minorHAnsi"/>
          <w:i/>
          <w:color w:val="2C363A"/>
          <w:lang w:eastAsia="cs-CZ"/>
        </w:rPr>
        <w:t xml:space="preserve">to musí hrát Slovák. Nedovedla jsem si v té roli představit nikoho ze známých českých herců, nikdo mi do té role neseděl. Pak nám režisér Olmo </w:t>
      </w:r>
      <w:proofErr w:type="spellStart"/>
      <w:r w:rsidR="00DA0DAC" w:rsidRPr="00DC67A0">
        <w:rPr>
          <w:rFonts w:eastAsia="Times New Roman" w:cstheme="minorHAnsi"/>
          <w:i/>
          <w:color w:val="2C363A"/>
          <w:lang w:eastAsia="cs-CZ"/>
        </w:rPr>
        <w:t>Omerzu</w:t>
      </w:r>
      <w:proofErr w:type="spellEnd"/>
      <w:r w:rsidR="00DA0DAC" w:rsidRPr="00DC67A0">
        <w:rPr>
          <w:rFonts w:eastAsia="Times New Roman" w:cstheme="minorHAnsi"/>
          <w:i/>
          <w:color w:val="2C363A"/>
          <w:lang w:eastAsia="cs-CZ"/>
        </w:rPr>
        <w:t xml:space="preserve"> řekl o Matyášovi, ten přišel na casting</w:t>
      </w:r>
      <w:r w:rsidR="00CF60C3">
        <w:rPr>
          <w:rFonts w:eastAsia="Times New Roman" w:cstheme="minorHAnsi"/>
          <w:i/>
          <w:color w:val="2C363A"/>
          <w:lang w:eastAsia="cs-CZ"/>
        </w:rPr>
        <w:t>,</w:t>
      </w:r>
      <w:r w:rsidR="00DA0DAC" w:rsidRPr="00DC67A0">
        <w:rPr>
          <w:rFonts w:eastAsia="Times New Roman" w:cstheme="minorHAnsi"/>
          <w:i/>
          <w:color w:val="2C363A"/>
          <w:lang w:eastAsia="cs-CZ"/>
        </w:rPr>
        <w:t xml:space="preserve"> a bylo to jasné. Je to neuvěřitelný talent,“</w:t>
      </w:r>
      <w:r w:rsidR="00DA0DAC" w:rsidRPr="00DC67A0">
        <w:rPr>
          <w:rFonts w:eastAsia="Times New Roman" w:cstheme="minorHAnsi"/>
          <w:color w:val="2C363A"/>
          <w:lang w:eastAsia="cs-CZ"/>
        </w:rPr>
        <w:t xml:space="preserve"> dodala herečka.</w:t>
      </w:r>
    </w:p>
    <w:p w14:paraId="54367233" w14:textId="77777777" w:rsidR="00FD4E49" w:rsidRDefault="00B927FB" w:rsidP="00DC67A0">
      <w:pPr>
        <w:jc w:val="both"/>
      </w:pPr>
      <w:r w:rsidRPr="00DC67A0">
        <w:t xml:space="preserve"> </w:t>
      </w:r>
    </w:p>
    <w:p w14:paraId="47C7E1BC" w14:textId="77777777" w:rsidR="00DC67A0" w:rsidRDefault="00DC67A0" w:rsidP="00DC67A0">
      <w:pPr>
        <w:jc w:val="both"/>
      </w:pPr>
      <w:r w:rsidRPr="001562F9">
        <w:rPr>
          <w:i/>
        </w:rPr>
        <w:t>„Musím přiznat, že jsem se toho trochu bál. Scénář byl tak intimní</w:t>
      </w:r>
      <w:r w:rsidR="001562F9" w:rsidRPr="001562F9">
        <w:rPr>
          <w:i/>
        </w:rPr>
        <w:t xml:space="preserve"> a my jsme se </w:t>
      </w:r>
      <w:r w:rsidR="00CF60C3">
        <w:rPr>
          <w:i/>
        </w:rPr>
        <w:t xml:space="preserve">s Hankou </w:t>
      </w:r>
      <w:r w:rsidR="001562F9" w:rsidRPr="001562F9">
        <w:rPr>
          <w:i/>
        </w:rPr>
        <w:t>neznali, takže jsem se obával, že nemusí zafungovat chemie mezi námi. Ale klaplo to skvěle! Při přípravě jsme o těch věcech dokázali otevřeně a upřímně komunikovat, říct si, kde máme každý hranice při intimních scénách</w:t>
      </w:r>
      <w:r w:rsidR="00CF60C3">
        <w:rPr>
          <w:i/>
        </w:rPr>
        <w:t>,</w:t>
      </w:r>
      <w:r w:rsidR="001562F9" w:rsidRPr="001562F9">
        <w:rPr>
          <w:i/>
        </w:rPr>
        <w:t xml:space="preserve"> a před kamerou jsme pak mohli být bezprostřední,“</w:t>
      </w:r>
      <w:r w:rsidR="001562F9">
        <w:t xml:space="preserve"> svěřil se představitel Petra Matyáš Řezníček.</w:t>
      </w:r>
    </w:p>
    <w:p w14:paraId="5A2BCB4D" w14:textId="77777777" w:rsidR="001562F9" w:rsidRDefault="001562F9" w:rsidP="00DC67A0">
      <w:pPr>
        <w:jc w:val="both"/>
      </w:pPr>
    </w:p>
    <w:p w14:paraId="5D23394A" w14:textId="77777777" w:rsidR="00A32B47" w:rsidRDefault="00A32B47" w:rsidP="00DC67A0">
      <w:pPr>
        <w:jc w:val="both"/>
      </w:pPr>
      <w:r>
        <w:t>Ten má ve filmu milostnou scénu i s </w:t>
      </w:r>
      <w:r w:rsidRPr="00CF60C3">
        <w:rPr>
          <w:b/>
        </w:rPr>
        <w:t>Eliškou Křenkovou</w:t>
      </w:r>
      <w:r>
        <w:t xml:space="preserve">. I oni dva se předtím znali spíš zběžně. </w:t>
      </w:r>
      <w:r w:rsidRPr="00CF60C3">
        <w:rPr>
          <w:i/>
        </w:rPr>
        <w:t xml:space="preserve">„Bylo to zvláštní, když jsme se </w:t>
      </w:r>
      <w:r w:rsidR="008F4AF1" w:rsidRPr="00CF60C3">
        <w:rPr>
          <w:i/>
        </w:rPr>
        <w:t>p</w:t>
      </w:r>
      <w:r w:rsidRPr="00CF60C3">
        <w:rPr>
          <w:i/>
        </w:rPr>
        <w:t>o sobě měli</w:t>
      </w:r>
      <w:r w:rsidR="008F4AF1" w:rsidRPr="00CF60C3">
        <w:rPr>
          <w:i/>
        </w:rPr>
        <w:t xml:space="preserve"> ‚plazit‘, ale dohodli jsme se na určitých věcech a dopadlo to dobře. Není to zbytečně sprosté, ale je to silné,“</w:t>
      </w:r>
      <w:r>
        <w:t xml:space="preserve"> </w:t>
      </w:r>
      <w:r w:rsidR="008F4AF1">
        <w:t xml:space="preserve">popsala natáčení herečka. Jejího </w:t>
      </w:r>
      <w:r w:rsidR="00CF60C3">
        <w:t xml:space="preserve">oficiálního </w:t>
      </w:r>
      <w:r w:rsidR="008F4AF1">
        <w:t xml:space="preserve">partnera, se kterým má otevřený vztah, </w:t>
      </w:r>
      <w:r w:rsidR="00CF60C3">
        <w:t>hraje</w:t>
      </w:r>
      <w:r w:rsidR="008F4AF1">
        <w:t xml:space="preserve"> </w:t>
      </w:r>
      <w:r w:rsidR="008F4AF1" w:rsidRPr="00CF60C3">
        <w:rPr>
          <w:b/>
        </w:rPr>
        <w:t>Martin Hofmann</w:t>
      </w:r>
      <w:r w:rsidR="008F4AF1">
        <w:t xml:space="preserve">. </w:t>
      </w:r>
      <w:r w:rsidR="008F4AF1" w:rsidRPr="00CF60C3">
        <w:rPr>
          <w:i/>
        </w:rPr>
        <w:t>„Ten film vypráví hlavně o emocích</w:t>
      </w:r>
      <w:r w:rsidR="008F4AF1">
        <w:t>,“ doplnil herec.</w:t>
      </w:r>
    </w:p>
    <w:p w14:paraId="2B59B070" w14:textId="77777777" w:rsidR="001562F9" w:rsidRPr="00DC67A0" w:rsidRDefault="001562F9" w:rsidP="00DC67A0">
      <w:pPr>
        <w:jc w:val="both"/>
      </w:pPr>
    </w:p>
    <w:p w14:paraId="7F28CBBA" w14:textId="6E8B6560" w:rsidR="00411E31" w:rsidRDefault="00CF60C3" w:rsidP="00CD2A77">
      <w:pPr>
        <w:jc w:val="both"/>
        <w:rPr>
          <w:rFonts w:cstheme="minorHAnsi"/>
          <w:color w:val="1A1A1A"/>
          <w:shd w:val="clear" w:color="auto" w:fill="FFFFFF"/>
        </w:rPr>
      </w:pPr>
      <w:r w:rsidRPr="00F435E2">
        <w:rPr>
          <w:rFonts w:cstheme="minorHAnsi"/>
          <w:color w:val="1A1A1A"/>
          <w:shd w:val="clear" w:color="auto" w:fill="FFFFFF"/>
        </w:rPr>
        <w:t xml:space="preserve">Film Hranice lásky, který </w:t>
      </w:r>
      <w:r w:rsidR="00AB7C89">
        <w:rPr>
          <w:rFonts w:cstheme="minorHAnsi"/>
          <w:color w:val="1A1A1A"/>
          <w:shd w:val="clear" w:color="auto" w:fill="FFFFFF"/>
        </w:rPr>
        <w:t>vstoupí</w:t>
      </w:r>
      <w:r w:rsidR="00AB7C89" w:rsidRPr="00F435E2">
        <w:rPr>
          <w:rFonts w:cstheme="minorHAnsi"/>
          <w:color w:val="1A1A1A"/>
          <w:shd w:val="clear" w:color="auto" w:fill="FFFFFF"/>
        </w:rPr>
        <w:t xml:space="preserve"> </w:t>
      </w:r>
      <w:r w:rsidRPr="00F435E2">
        <w:rPr>
          <w:rFonts w:cstheme="minorHAnsi"/>
          <w:color w:val="1A1A1A"/>
          <w:shd w:val="clear" w:color="auto" w:fill="FFFFFF"/>
        </w:rPr>
        <w:t xml:space="preserve">do českých kin 3. 11. 2022, vyrobily společnosti </w:t>
      </w:r>
      <w:proofErr w:type="spellStart"/>
      <w:r w:rsidRPr="00F435E2">
        <w:rPr>
          <w:rFonts w:cstheme="minorHAnsi"/>
          <w:color w:val="1A1A1A"/>
          <w:shd w:val="clear" w:color="auto" w:fill="FFFFFF"/>
        </w:rPr>
        <w:t>Endorfilm</w:t>
      </w:r>
      <w:proofErr w:type="spellEnd"/>
      <w:r w:rsidRPr="00F435E2">
        <w:rPr>
          <w:rFonts w:cstheme="minorHAnsi"/>
          <w:color w:val="1A1A1A"/>
          <w:shd w:val="clear" w:color="auto" w:fill="FFFFFF"/>
        </w:rPr>
        <w:t xml:space="preserve"> </w:t>
      </w:r>
      <w:r>
        <w:rPr>
          <w:rFonts w:cstheme="minorHAnsi"/>
          <w:color w:val="1A1A1A"/>
          <w:shd w:val="clear" w:color="auto" w:fill="FFFFFF"/>
        </w:rPr>
        <w:br/>
      </w:r>
      <w:r w:rsidRPr="00F435E2">
        <w:rPr>
          <w:rFonts w:cstheme="minorHAnsi"/>
          <w:color w:val="1A1A1A"/>
          <w:shd w:val="clear" w:color="auto" w:fill="FFFFFF"/>
        </w:rPr>
        <w:t xml:space="preserve">a </w:t>
      </w:r>
      <w:proofErr w:type="spellStart"/>
      <w:r w:rsidRPr="00F435E2">
        <w:rPr>
          <w:rFonts w:cstheme="minorHAnsi"/>
          <w:color w:val="1A1A1A"/>
          <w:shd w:val="clear" w:color="auto" w:fill="FFFFFF"/>
        </w:rPr>
        <w:t>One</w:t>
      </w:r>
      <w:proofErr w:type="spellEnd"/>
      <w:r w:rsidRPr="00F435E2">
        <w:rPr>
          <w:rFonts w:cstheme="minorHAnsi"/>
          <w:color w:val="1A1A1A"/>
          <w:shd w:val="clear" w:color="auto" w:fill="FFFFFF"/>
        </w:rPr>
        <w:t xml:space="preserve"> </w:t>
      </w:r>
      <w:proofErr w:type="spellStart"/>
      <w:r w:rsidRPr="00F435E2">
        <w:rPr>
          <w:rFonts w:cstheme="minorHAnsi"/>
          <w:color w:val="1A1A1A"/>
          <w:shd w:val="clear" w:color="auto" w:fill="FFFFFF"/>
        </w:rPr>
        <w:t>Way</w:t>
      </w:r>
      <w:proofErr w:type="spellEnd"/>
      <w:r w:rsidRPr="00F435E2">
        <w:rPr>
          <w:rFonts w:cstheme="minorHAnsi"/>
          <w:color w:val="1A1A1A"/>
          <w:shd w:val="clear" w:color="auto" w:fill="FFFFFF"/>
        </w:rPr>
        <w:t xml:space="preserve"> Ticket </w:t>
      </w:r>
      <w:proofErr w:type="spellStart"/>
      <w:r w:rsidRPr="00F435E2">
        <w:rPr>
          <w:rFonts w:cstheme="minorHAnsi"/>
          <w:color w:val="1A1A1A"/>
          <w:shd w:val="clear" w:color="auto" w:fill="FFFFFF"/>
        </w:rPr>
        <w:t>Films</w:t>
      </w:r>
      <w:proofErr w:type="spellEnd"/>
      <w:r>
        <w:rPr>
          <w:rFonts w:cstheme="minorHAnsi"/>
          <w:color w:val="1A1A1A"/>
          <w:shd w:val="clear" w:color="auto" w:fill="FFFFFF"/>
        </w:rPr>
        <w:t>. B</w:t>
      </w:r>
      <w:r w:rsidRPr="00F435E2">
        <w:rPr>
          <w:rFonts w:cstheme="minorHAnsi"/>
          <w:color w:val="1A1A1A"/>
          <w:shd w:val="clear" w:color="auto" w:fill="FFFFFF"/>
        </w:rPr>
        <w:t xml:space="preserve">yl podpořen Státním fondem kinematografie, koproducenty jsou Pink </w:t>
      </w:r>
      <w:proofErr w:type="spellStart"/>
      <w:r w:rsidRPr="00F435E2">
        <w:rPr>
          <w:rFonts w:cstheme="minorHAnsi"/>
          <w:color w:val="1A1A1A"/>
          <w:shd w:val="clear" w:color="auto" w:fill="FFFFFF"/>
        </w:rPr>
        <w:t>Productions</w:t>
      </w:r>
      <w:proofErr w:type="spellEnd"/>
      <w:r w:rsidRPr="00F435E2">
        <w:rPr>
          <w:rFonts w:cstheme="minorHAnsi"/>
          <w:color w:val="1A1A1A"/>
          <w:shd w:val="clear" w:color="auto" w:fill="FFFFFF"/>
        </w:rPr>
        <w:t>, Česká televize </w:t>
      </w:r>
      <w:r w:rsidRPr="00F435E2">
        <w:rPr>
          <w:rFonts w:cstheme="minorHAnsi"/>
          <w:bCs/>
          <w:color w:val="1A1A1A"/>
        </w:rPr>
        <w:t xml:space="preserve">a polská společnost </w:t>
      </w:r>
      <w:proofErr w:type="spellStart"/>
      <w:r w:rsidRPr="00F435E2">
        <w:rPr>
          <w:rFonts w:cstheme="minorHAnsi"/>
          <w:bCs/>
          <w:color w:val="1A1A1A"/>
        </w:rPr>
        <w:t>Lava</w:t>
      </w:r>
      <w:proofErr w:type="spellEnd"/>
      <w:r w:rsidRPr="00F435E2">
        <w:rPr>
          <w:rFonts w:cstheme="minorHAnsi"/>
          <w:bCs/>
          <w:color w:val="1A1A1A"/>
        </w:rPr>
        <w:t xml:space="preserve"> </w:t>
      </w:r>
      <w:proofErr w:type="spellStart"/>
      <w:r w:rsidRPr="00F435E2">
        <w:rPr>
          <w:rFonts w:cstheme="minorHAnsi"/>
          <w:bCs/>
          <w:color w:val="1A1A1A"/>
        </w:rPr>
        <w:t>Films</w:t>
      </w:r>
      <w:proofErr w:type="spellEnd"/>
      <w:r w:rsidRPr="00F435E2">
        <w:rPr>
          <w:rFonts w:cstheme="minorHAnsi"/>
          <w:color w:val="1A1A1A"/>
          <w:shd w:val="clear" w:color="auto" w:fill="FFFFFF"/>
        </w:rPr>
        <w:t xml:space="preserve">, distributorem společnost </w:t>
      </w:r>
      <w:proofErr w:type="spellStart"/>
      <w:r w:rsidRPr="00F435E2">
        <w:rPr>
          <w:rFonts w:cstheme="minorHAnsi"/>
          <w:color w:val="1A1A1A"/>
          <w:shd w:val="clear" w:color="auto" w:fill="FFFFFF"/>
        </w:rPr>
        <w:t>Aerofilms</w:t>
      </w:r>
      <w:proofErr w:type="spellEnd"/>
      <w:r w:rsidRPr="00F435E2">
        <w:rPr>
          <w:rFonts w:cstheme="minorHAnsi"/>
          <w:color w:val="1A1A1A"/>
          <w:shd w:val="clear" w:color="auto" w:fill="FFFFFF"/>
        </w:rPr>
        <w:t xml:space="preserve">. Zahraničním sales agentem </w:t>
      </w:r>
      <w:r>
        <w:rPr>
          <w:rFonts w:cstheme="minorHAnsi"/>
          <w:color w:val="1A1A1A"/>
          <w:shd w:val="clear" w:color="auto" w:fill="FFFFFF"/>
        </w:rPr>
        <w:t xml:space="preserve">je </w:t>
      </w:r>
      <w:r w:rsidRPr="00F435E2">
        <w:rPr>
          <w:rFonts w:cstheme="minorHAnsi"/>
          <w:color w:val="1A1A1A"/>
          <w:shd w:val="clear" w:color="auto" w:fill="FFFFFF"/>
        </w:rPr>
        <w:t xml:space="preserve">francouzská společnost Loco </w:t>
      </w:r>
      <w:proofErr w:type="spellStart"/>
      <w:r w:rsidRPr="00F435E2">
        <w:rPr>
          <w:rFonts w:cstheme="minorHAnsi"/>
          <w:color w:val="1A1A1A"/>
          <w:shd w:val="clear" w:color="auto" w:fill="FFFFFF"/>
        </w:rPr>
        <w:t>Films</w:t>
      </w:r>
      <w:proofErr w:type="spellEnd"/>
      <w:r w:rsidR="00411E31">
        <w:rPr>
          <w:rFonts w:cstheme="minorHAnsi"/>
          <w:color w:val="1A1A1A"/>
          <w:shd w:val="clear" w:color="auto" w:fill="FFFFFF"/>
        </w:rPr>
        <w:t>.</w:t>
      </w:r>
    </w:p>
    <w:p w14:paraId="74BCF368" w14:textId="77777777" w:rsidR="00411E31" w:rsidRPr="00411E31" w:rsidRDefault="00411E31" w:rsidP="00CD2A77">
      <w:pPr>
        <w:jc w:val="both"/>
        <w:rPr>
          <w:rFonts w:cstheme="minorHAnsi"/>
          <w:color w:val="1A1A1A"/>
          <w:shd w:val="clear" w:color="auto" w:fill="FFFFFF"/>
        </w:rPr>
      </w:pPr>
    </w:p>
    <w:p w14:paraId="38380F90" w14:textId="563F9011" w:rsidR="00FD72B8" w:rsidRDefault="0030163D" w:rsidP="00CD2A77">
      <w:pPr>
        <w:jc w:val="both"/>
        <w:rPr>
          <w:b/>
        </w:rPr>
      </w:pPr>
      <w:ins w:id="0" w:author="Microsoft Office User" w:date="2022-09-12T10:04:00Z">
        <w:r>
          <w:rPr>
            <w:rFonts w:ascii="Calibri" w:hAnsi="Calibri" w:cs="Calibri"/>
            <w:noProof/>
            <w:sz w:val="22"/>
            <w:szCs w:val="22"/>
          </w:rPr>
          <w:lastRenderedPageBreak/>
          <w:pict w14:anchorId="18D0A1EE">
            <v:rect id="_x0000_i1026" alt="" style="width:453.3pt;height:.05pt;mso-width-percent:0;mso-height-percent:0;mso-width-percent:0;mso-height-percent:0" o:hralign="center" o:hrstd="t" o:hr="t" fillcolor="#a0a0a0" stroked="f"/>
          </w:pict>
        </w:r>
      </w:ins>
    </w:p>
    <w:p w14:paraId="5F86C081" w14:textId="77777777" w:rsidR="00CD2A77" w:rsidRDefault="00CD2A77" w:rsidP="00CD2A77">
      <w:pPr>
        <w:jc w:val="both"/>
        <w:rPr>
          <w:b/>
        </w:rPr>
      </w:pPr>
    </w:p>
    <w:p w14:paraId="7B947E76" w14:textId="1AF8B266" w:rsidR="00FD72B8" w:rsidRDefault="00FD72B8">
      <w:pPr>
        <w:rPr>
          <w:b/>
        </w:rPr>
      </w:pPr>
      <w:r>
        <w:rPr>
          <w:b/>
        </w:rPr>
        <w:t>Hranice lásky</w:t>
      </w:r>
    </w:p>
    <w:p w14:paraId="31017E6B" w14:textId="77777777" w:rsidR="00FD72B8" w:rsidRPr="00273A78" w:rsidRDefault="00FD72B8" w:rsidP="00FD72B8">
      <w:pPr>
        <w:rPr>
          <w:rFonts w:cstheme="minorHAnsi"/>
          <w:b/>
          <w:bCs/>
          <w:color w:val="000000"/>
        </w:rPr>
      </w:pPr>
      <w:r w:rsidRPr="00273A78">
        <w:rPr>
          <w:rFonts w:cstheme="minorHAnsi"/>
          <w:b/>
          <w:bCs/>
          <w:color w:val="000000"/>
        </w:rPr>
        <w:t>ČR</w:t>
      </w:r>
      <w:r>
        <w:rPr>
          <w:rFonts w:cstheme="minorHAnsi"/>
          <w:b/>
          <w:bCs/>
          <w:color w:val="000000"/>
        </w:rPr>
        <w:t>/Polsko</w:t>
      </w:r>
      <w:r w:rsidRPr="00273A78">
        <w:rPr>
          <w:rFonts w:cstheme="minorHAnsi"/>
          <w:b/>
          <w:bCs/>
          <w:color w:val="000000"/>
        </w:rPr>
        <w:t>, 2022, 95 minut</w:t>
      </w:r>
    </w:p>
    <w:p w14:paraId="39A180F4" w14:textId="77777777" w:rsidR="00FD72B8" w:rsidRPr="00273A78" w:rsidRDefault="00FD72B8" w:rsidP="00FD72B8">
      <w:pPr>
        <w:rPr>
          <w:rFonts w:cstheme="minorHAnsi"/>
          <w:b/>
          <w:bCs/>
          <w:color w:val="000000"/>
        </w:rPr>
      </w:pPr>
      <w:r w:rsidRPr="00273A78">
        <w:rPr>
          <w:rFonts w:cstheme="minorHAnsi"/>
          <w:b/>
          <w:bCs/>
          <w:color w:val="000000"/>
        </w:rPr>
        <w:t>Distribuční premiéra: 3. 11. 2022</w:t>
      </w:r>
    </w:p>
    <w:p w14:paraId="41760DA9" w14:textId="77777777" w:rsidR="00FD72B8" w:rsidRPr="00273A78" w:rsidRDefault="00FD72B8" w:rsidP="00FD72B8">
      <w:pPr>
        <w:rPr>
          <w:rFonts w:cstheme="minorHAnsi"/>
          <w:b/>
          <w:bCs/>
          <w:color w:val="000000"/>
        </w:rPr>
      </w:pPr>
      <w:r>
        <w:rPr>
          <w:rFonts w:cstheme="minorHAnsi"/>
          <w:b/>
          <w:bCs/>
          <w:color w:val="000000"/>
        </w:rPr>
        <w:t>C</w:t>
      </w:r>
      <w:r w:rsidRPr="00273A78">
        <w:rPr>
          <w:rFonts w:cstheme="minorHAnsi"/>
          <w:b/>
          <w:bCs/>
          <w:color w:val="000000"/>
        </w:rPr>
        <w:t>elovečerní hraný film – erotická love story</w:t>
      </w:r>
    </w:p>
    <w:p w14:paraId="61F42897" w14:textId="77777777" w:rsidR="00FD72B8" w:rsidRPr="00273A78" w:rsidRDefault="00FD72B8" w:rsidP="00FD72B8">
      <w:pPr>
        <w:rPr>
          <w:rFonts w:cstheme="minorHAnsi"/>
          <w:b/>
          <w:bCs/>
          <w:color w:val="000000"/>
        </w:rPr>
      </w:pPr>
      <w:r w:rsidRPr="00273A78">
        <w:rPr>
          <w:rFonts w:cstheme="minorHAnsi"/>
          <w:b/>
          <w:bCs/>
          <w:color w:val="000000"/>
        </w:rPr>
        <w:t>Do 15 let nepřístupný</w:t>
      </w:r>
    </w:p>
    <w:p w14:paraId="51E0B212" w14:textId="19D632A4" w:rsidR="00FD72B8" w:rsidRDefault="00FD72B8" w:rsidP="00FD72B8">
      <w:pPr>
        <w:rPr>
          <w:rFonts w:cstheme="minorHAnsi"/>
          <w:b/>
          <w:bCs/>
          <w:color w:val="000000"/>
        </w:rPr>
      </w:pPr>
      <w:r w:rsidRPr="00273A78">
        <w:rPr>
          <w:rFonts w:cstheme="minorHAnsi"/>
          <w:b/>
          <w:bCs/>
          <w:color w:val="000000"/>
        </w:rPr>
        <w:t xml:space="preserve">Distributor: </w:t>
      </w:r>
      <w:proofErr w:type="spellStart"/>
      <w:r w:rsidRPr="00273A78">
        <w:rPr>
          <w:rFonts w:cstheme="minorHAnsi"/>
          <w:b/>
          <w:bCs/>
          <w:color w:val="000000"/>
        </w:rPr>
        <w:t>Aerofilms</w:t>
      </w:r>
      <w:proofErr w:type="spellEnd"/>
    </w:p>
    <w:p w14:paraId="49618163" w14:textId="77777777" w:rsidR="00FD72B8" w:rsidRDefault="00FD72B8" w:rsidP="00FD72B8">
      <w:pPr>
        <w:rPr>
          <w:rFonts w:cstheme="minorHAnsi"/>
          <w:b/>
          <w:bCs/>
          <w:color w:val="000000"/>
        </w:rPr>
      </w:pPr>
    </w:p>
    <w:p w14:paraId="6BA2492A" w14:textId="77777777" w:rsidR="00FD72B8" w:rsidRPr="00273A78" w:rsidRDefault="00FD72B8" w:rsidP="00FD72B8">
      <w:pPr>
        <w:rPr>
          <w:rFonts w:cstheme="minorHAnsi"/>
          <w:color w:val="000000"/>
        </w:rPr>
      </w:pPr>
      <w:r w:rsidRPr="00053947">
        <w:rPr>
          <w:rFonts w:cstheme="minorHAnsi"/>
          <w:b/>
          <w:color w:val="000000"/>
        </w:rPr>
        <w:t>Námět:</w:t>
      </w:r>
      <w:r w:rsidRPr="00273A78">
        <w:rPr>
          <w:rFonts w:cstheme="minorHAnsi"/>
          <w:color w:val="000000"/>
        </w:rPr>
        <w:t xml:space="preserve"> Hana Vagnerová, Tomasz </w:t>
      </w:r>
      <w:proofErr w:type="spellStart"/>
      <w:r w:rsidRPr="00273A78">
        <w:rPr>
          <w:rFonts w:cstheme="minorHAnsi"/>
          <w:color w:val="000000"/>
        </w:rPr>
        <w:t>Wiński</w:t>
      </w:r>
      <w:proofErr w:type="spellEnd"/>
    </w:p>
    <w:p w14:paraId="4BDDC991" w14:textId="77777777" w:rsidR="00FD72B8" w:rsidRPr="00273A78" w:rsidRDefault="00FD72B8" w:rsidP="00FD72B8">
      <w:pPr>
        <w:rPr>
          <w:rFonts w:cstheme="minorHAnsi"/>
          <w:color w:val="000000"/>
        </w:rPr>
      </w:pPr>
      <w:r w:rsidRPr="00053947">
        <w:rPr>
          <w:rFonts w:cstheme="minorHAnsi"/>
          <w:b/>
          <w:color w:val="000000"/>
        </w:rPr>
        <w:t>Scénář:</w:t>
      </w:r>
      <w:r w:rsidRPr="00273A78">
        <w:rPr>
          <w:rFonts w:cstheme="minorHAnsi"/>
          <w:color w:val="000000"/>
        </w:rPr>
        <w:t> </w:t>
      </w:r>
      <w:proofErr w:type="spellStart"/>
      <w:r w:rsidRPr="00273A78">
        <w:rPr>
          <w:rFonts w:cstheme="minorHAnsi"/>
          <w:color w:val="000000"/>
        </w:rPr>
        <w:t>Kasha</w:t>
      </w:r>
      <w:proofErr w:type="spellEnd"/>
      <w:r w:rsidRPr="00273A78">
        <w:rPr>
          <w:rFonts w:cstheme="minorHAnsi"/>
          <w:color w:val="000000"/>
        </w:rPr>
        <w:t xml:space="preserve"> </w:t>
      </w:r>
      <w:proofErr w:type="spellStart"/>
      <w:r w:rsidRPr="00273A78">
        <w:rPr>
          <w:rFonts w:cstheme="minorHAnsi"/>
          <w:color w:val="000000"/>
        </w:rPr>
        <w:t>Jandáčková</w:t>
      </w:r>
      <w:proofErr w:type="spellEnd"/>
      <w:r w:rsidRPr="00273A78">
        <w:rPr>
          <w:rFonts w:cstheme="minorHAnsi"/>
          <w:color w:val="000000"/>
        </w:rPr>
        <w:t xml:space="preserve">, Hana Vagnerová, Petra Hůlová, Tomasz </w:t>
      </w:r>
      <w:proofErr w:type="spellStart"/>
      <w:r w:rsidRPr="00273A78">
        <w:rPr>
          <w:rFonts w:cstheme="minorHAnsi"/>
          <w:color w:val="000000"/>
        </w:rPr>
        <w:t>Wiński</w:t>
      </w:r>
      <w:proofErr w:type="spellEnd"/>
    </w:p>
    <w:p w14:paraId="168A9C84" w14:textId="77777777" w:rsidR="00FD72B8" w:rsidRPr="00273A78" w:rsidRDefault="00FD72B8" w:rsidP="00FD72B8">
      <w:pPr>
        <w:rPr>
          <w:rFonts w:cstheme="minorHAnsi"/>
          <w:color w:val="000000"/>
        </w:rPr>
      </w:pPr>
      <w:r w:rsidRPr="00053947">
        <w:rPr>
          <w:rFonts w:cstheme="minorHAnsi"/>
          <w:b/>
          <w:color w:val="000000"/>
        </w:rPr>
        <w:t>Režie:</w:t>
      </w:r>
      <w:r w:rsidRPr="00273A78">
        <w:rPr>
          <w:rFonts w:cstheme="minorHAnsi"/>
          <w:color w:val="000000"/>
        </w:rPr>
        <w:t xml:space="preserve"> Tomasz </w:t>
      </w:r>
      <w:proofErr w:type="spellStart"/>
      <w:r w:rsidRPr="00273A78">
        <w:rPr>
          <w:rFonts w:cstheme="minorHAnsi"/>
          <w:color w:val="000000"/>
        </w:rPr>
        <w:t>Wiński</w:t>
      </w:r>
      <w:proofErr w:type="spellEnd"/>
    </w:p>
    <w:p w14:paraId="5EA32973" w14:textId="77777777" w:rsidR="00FD72B8" w:rsidRPr="00273A78" w:rsidRDefault="00FD72B8" w:rsidP="00FD72B8">
      <w:pPr>
        <w:rPr>
          <w:rFonts w:cstheme="minorHAnsi"/>
          <w:color w:val="000000"/>
        </w:rPr>
      </w:pPr>
      <w:r w:rsidRPr="00053947">
        <w:rPr>
          <w:rFonts w:cstheme="minorHAnsi"/>
          <w:b/>
          <w:color w:val="000000"/>
        </w:rPr>
        <w:t>Producenti:</w:t>
      </w:r>
      <w:r w:rsidRPr="00273A78">
        <w:rPr>
          <w:rFonts w:cstheme="minorHAnsi"/>
          <w:color w:val="000000"/>
        </w:rPr>
        <w:t xml:space="preserve"> Jiří Konečný, Tomasz </w:t>
      </w:r>
      <w:proofErr w:type="spellStart"/>
      <w:r w:rsidRPr="00273A78">
        <w:rPr>
          <w:rFonts w:cstheme="minorHAnsi"/>
          <w:color w:val="000000"/>
        </w:rPr>
        <w:t>Wiński</w:t>
      </w:r>
      <w:proofErr w:type="spellEnd"/>
      <w:r w:rsidRPr="00273A78">
        <w:rPr>
          <w:rFonts w:cstheme="minorHAnsi"/>
          <w:color w:val="000000"/>
        </w:rPr>
        <w:t>, Tereza Nejedlá</w:t>
      </w:r>
    </w:p>
    <w:p w14:paraId="347A1524" w14:textId="77777777" w:rsidR="00FD72B8" w:rsidRPr="00273A78" w:rsidRDefault="00FD72B8" w:rsidP="00FD72B8">
      <w:pPr>
        <w:rPr>
          <w:rFonts w:cstheme="minorHAnsi"/>
          <w:color w:val="000000"/>
        </w:rPr>
      </w:pPr>
      <w:r w:rsidRPr="00053947">
        <w:rPr>
          <w:rFonts w:cstheme="minorHAnsi"/>
          <w:b/>
          <w:color w:val="000000"/>
        </w:rPr>
        <w:t>Koproducenti:</w:t>
      </w:r>
      <w:r w:rsidRPr="00273A78">
        <w:rPr>
          <w:rFonts w:cstheme="minorHAnsi"/>
          <w:color w:val="000000"/>
        </w:rPr>
        <w:t xml:space="preserve"> Radovan </w:t>
      </w:r>
      <w:proofErr w:type="spellStart"/>
      <w:r w:rsidRPr="00273A78">
        <w:rPr>
          <w:rFonts w:cstheme="minorHAnsi"/>
          <w:color w:val="000000"/>
        </w:rPr>
        <w:t>Síbrt</w:t>
      </w:r>
      <w:proofErr w:type="spellEnd"/>
      <w:r w:rsidRPr="00273A78">
        <w:rPr>
          <w:rFonts w:cstheme="minorHAnsi"/>
          <w:color w:val="000000"/>
        </w:rPr>
        <w:t xml:space="preserve">, Alžběta Karásková, Mariusz </w:t>
      </w:r>
      <w:proofErr w:type="spellStart"/>
      <w:r w:rsidRPr="00273A78">
        <w:rPr>
          <w:rFonts w:cstheme="minorHAnsi"/>
          <w:color w:val="000000"/>
        </w:rPr>
        <w:t>Włodarski</w:t>
      </w:r>
      <w:proofErr w:type="spellEnd"/>
      <w:r w:rsidRPr="00273A78">
        <w:rPr>
          <w:rFonts w:cstheme="minorHAnsi"/>
          <w:color w:val="000000"/>
        </w:rPr>
        <w:t xml:space="preserve">, Marta </w:t>
      </w:r>
      <w:proofErr w:type="spellStart"/>
      <w:r w:rsidRPr="00273A78">
        <w:rPr>
          <w:rFonts w:cstheme="minorHAnsi"/>
          <w:color w:val="000000"/>
        </w:rPr>
        <w:t>Gmosińska</w:t>
      </w:r>
      <w:proofErr w:type="spellEnd"/>
    </w:p>
    <w:p w14:paraId="4A89E34A" w14:textId="77777777" w:rsidR="00FD72B8" w:rsidRPr="00273A78" w:rsidRDefault="00FD72B8" w:rsidP="00FD72B8">
      <w:pPr>
        <w:rPr>
          <w:rFonts w:cstheme="minorHAnsi"/>
          <w:color w:val="000000"/>
        </w:rPr>
      </w:pPr>
      <w:r w:rsidRPr="00053947">
        <w:rPr>
          <w:rFonts w:cstheme="minorHAnsi"/>
          <w:b/>
          <w:color w:val="000000"/>
        </w:rPr>
        <w:t>Kreativní producentka ČT:</w:t>
      </w:r>
      <w:r w:rsidRPr="00273A78">
        <w:rPr>
          <w:rFonts w:cstheme="minorHAnsi"/>
          <w:color w:val="000000"/>
        </w:rPr>
        <w:t xml:space="preserve"> Helena </w:t>
      </w:r>
      <w:proofErr w:type="spellStart"/>
      <w:r w:rsidRPr="00273A78">
        <w:rPr>
          <w:rFonts w:cstheme="minorHAnsi"/>
          <w:color w:val="000000"/>
        </w:rPr>
        <w:t>Uldrichová</w:t>
      </w:r>
      <w:proofErr w:type="spellEnd"/>
    </w:p>
    <w:p w14:paraId="26E1663A" w14:textId="77777777" w:rsidR="00FD72B8" w:rsidRPr="00273A78" w:rsidRDefault="00FD72B8" w:rsidP="00FD72B8">
      <w:pPr>
        <w:rPr>
          <w:rFonts w:cstheme="minorHAnsi"/>
          <w:color w:val="000000"/>
        </w:rPr>
      </w:pPr>
      <w:r w:rsidRPr="00053947">
        <w:rPr>
          <w:rFonts w:cstheme="minorHAnsi"/>
          <w:b/>
          <w:color w:val="000000"/>
        </w:rPr>
        <w:t>Kamera:</w:t>
      </w:r>
      <w:r w:rsidRPr="00273A78">
        <w:rPr>
          <w:rFonts w:cstheme="minorHAnsi"/>
          <w:color w:val="000000"/>
        </w:rPr>
        <w:t xml:space="preserve"> Kryštof Melka</w:t>
      </w:r>
    </w:p>
    <w:p w14:paraId="301B7877" w14:textId="77777777" w:rsidR="00FD72B8" w:rsidRPr="00273A78" w:rsidRDefault="00FD72B8" w:rsidP="00FD72B8">
      <w:pPr>
        <w:rPr>
          <w:rFonts w:cstheme="minorHAnsi"/>
          <w:color w:val="000000"/>
        </w:rPr>
      </w:pPr>
      <w:r w:rsidRPr="00053947">
        <w:rPr>
          <w:rFonts w:cstheme="minorHAnsi"/>
          <w:b/>
          <w:color w:val="000000"/>
        </w:rPr>
        <w:t>Střih:</w:t>
      </w:r>
      <w:r w:rsidRPr="00273A78">
        <w:rPr>
          <w:rFonts w:cstheme="minorHAnsi"/>
          <w:color w:val="000000"/>
        </w:rPr>
        <w:t xml:space="preserve"> Jan Daňhel</w:t>
      </w:r>
    </w:p>
    <w:p w14:paraId="28E94C51" w14:textId="77777777" w:rsidR="00FD72B8" w:rsidRPr="00273A78" w:rsidRDefault="00FD72B8" w:rsidP="00FD72B8">
      <w:pPr>
        <w:rPr>
          <w:rFonts w:cstheme="minorHAnsi"/>
          <w:color w:val="000000"/>
        </w:rPr>
      </w:pPr>
      <w:r w:rsidRPr="00053947">
        <w:rPr>
          <w:rFonts w:cstheme="minorHAnsi"/>
          <w:b/>
          <w:color w:val="000000"/>
        </w:rPr>
        <w:t>Hudba:</w:t>
      </w:r>
      <w:r w:rsidRPr="00273A78">
        <w:rPr>
          <w:rFonts w:cstheme="minorHAnsi"/>
          <w:color w:val="000000"/>
        </w:rPr>
        <w:t xml:space="preserve"> Šimon Holý </w:t>
      </w:r>
    </w:p>
    <w:p w14:paraId="19218629" w14:textId="77777777" w:rsidR="00FD72B8" w:rsidRPr="00273A78" w:rsidRDefault="00FD72B8" w:rsidP="00FD72B8">
      <w:pPr>
        <w:rPr>
          <w:rFonts w:cstheme="minorHAnsi"/>
          <w:color w:val="000000"/>
        </w:rPr>
      </w:pPr>
      <w:r w:rsidRPr="00053947">
        <w:rPr>
          <w:rFonts w:cstheme="minorHAnsi"/>
          <w:b/>
          <w:color w:val="000000"/>
        </w:rPr>
        <w:t>Zvuk:</w:t>
      </w:r>
      <w:r w:rsidRPr="00273A78">
        <w:rPr>
          <w:rFonts w:cstheme="minorHAnsi"/>
          <w:color w:val="000000"/>
        </w:rPr>
        <w:t xml:space="preserve"> Michal </w:t>
      </w:r>
      <w:proofErr w:type="spellStart"/>
      <w:r w:rsidRPr="00273A78">
        <w:rPr>
          <w:rFonts w:cstheme="minorHAnsi"/>
          <w:color w:val="000000"/>
        </w:rPr>
        <w:t>Deliopulos</w:t>
      </w:r>
      <w:proofErr w:type="spellEnd"/>
      <w:r w:rsidRPr="00273A78">
        <w:rPr>
          <w:rFonts w:cstheme="minorHAnsi"/>
          <w:color w:val="000000"/>
        </w:rPr>
        <w:t> </w:t>
      </w:r>
    </w:p>
    <w:p w14:paraId="3624985B" w14:textId="77777777" w:rsidR="00FD72B8" w:rsidRPr="00273A78" w:rsidRDefault="00FD72B8" w:rsidP="00FD72B8">
      <w:pPr>
        <w:rPr>
          <w:rFonts w:cstheme="minorHAnsi"/>
          <w:color w:val="000000"/>
        </w:rPr>
      </w:pPr>
      <w:r w:rsidRPr="00053947">
        <w:rPr>
          <w:rFonts w:cstheme="minorHAnsi"/>
          <w:b/>
          <w:color w:val="000000"/>
        </w:rPr>
        <w:t>Scénograf:</w:t>
      </w:r>
      <w:r w:rsidRPr="00273A78">
        <w:rPr>
          <w:rFonts w:cstheme="minorHAnsi"/>
          <w:color w:val="000000"/>
        </w:rPr>
        <w:t xml:space="preserve"> Marek Špitálský</w:t>
      </w:r>
    </w:p>
    <w:p w14:paraId="34F59D25" w14:textId="77777777" w:rsidR="00FD72B8" w:rsidRPr="00273A78" w:rsidRDefault="00FD72B8" w:rsidP="00FD72B8">
      <w:pPr>
        <w:rPr>
          <w:rFonts w:cstheme="minorHAnsi"/>
          <w:color w:val="000000"/>
        </w:rPr>
      </w:pPr>
      <w:r w:rsidRPr="00053947">
        <w:rPr>
          <w:rFonts w:cstheme="minorHAnsi"/>
          <w:b/>
          <w:color w:val="000000"/>
        </w:rPr>
        <w:t>Kostýmy:</w:t>
      </w:r>
      <w:r w:rsidRPr="00273A78">
        <w:rPr>
          <w:rFonts w:cstheme="minorHAnsi"/>
          <w:color w:val="000000"/>
        </w:rPr>
        <w:t xml:space="preserve"> Tereza Kopecká </w:t>
      </w:r>
    </w:p>
    <w:p w14:paraId="4D9A7639" w14:textId="2E7D5F3D" w:rsidR="00FD72B8" w:rsidRDefault="00FD72B8" w:rsidP="00FD72B8">
      <w:pPr>
        <w:rPr>
          <w:rFonts w:cstheme="minorHAnsi"/>
          <w:color w:val="000000"/>
        </w:rPr>
      </w:pPr>
      <w:r w:rsidRPr="00053947">
        <w:rPr>
          <w:rFonts w:cstheme="minorHAnsi"/>
          <w:b/>
          <w:color w:val="000000"/>
        </w:rPr>
        <w:t>Masky:</w:t>
      </w:r>
      <w:r w:rsidRPr="00273A78">
        <w:rPr>
          <w:rFonts w:cstheme="minorHAnsi"/>
          <w:color w:val="000000"/>
        </w:rPr>
        <w:t> Linda Vondrášková</w:t>
      </w:r>
    </w:p>
    <w:p w14:paraId="0033D334" w14:textId="56AD42FD" w:rsidR="00450396" w:rsidRPr="00273A78" w:rsidRDefault="00450396" w:rsidP="00FD72B8">
      <w:pPr>
        <w:rPr>
          <w:rFonts w:cstheme="minorHAnsi"/>
          <w:color w:val="000000"/>
        </w:rPr>
      </w:pPr>
      <w:r w:rsidRPr="00450396">
        <w:rPr>
          <w:rFonts w:cstheme="minorHAnsi"/>
          <w:b/>
          <w:color w:val="000000"/>
        </w:rPr>
        <w:t>Výkonná producentka:</w:t>
      </w:r>
      <w:r>
        <w:rPr>
          <w:rFonts w:cstheme="minorHAnsi"/>
          <w:color w:val="000000"/>
        </w:rPr>
        <w:t xml:space="preserve"> Tereza Nejedlá</w:t>
      </w:r>
    </w:p>
    <w:p w14:paraId="39B6441F" w14:textId="77777777" w:rsidR="00FD72B8" w:rsidRPr="00273A78" w:rsidRDefault="00FD72B8" w:rsidP="00FD72B8">
      <w:pPr>
        <w:rPr>
          <w:rFonts w:cstheme="minorHAnsi"/>
          <w:color w:val="000000"/>
        </w:rPr>
      </w:pPr>
      <w:r w:rsidRPr="00053947">
        <w:rPr>
          <w:rFonts w:cstheme="minorHAnsi"/>
          <w:b/>
          <w:color w:val="000000"/>
        </w:rPr>
        <w:t>Vedoucí postprodukce:</w:t>
      </w:r>
      <w:r w:rsidRPr="00273A78">
        <w:rPr>
          <w:rFonts w:cstheme="minorHAnsi"/>
          <w:color w:val="000000"/>
        </w:rPr>
        <w:t xml:space="preserve"> Dagmar Šperlová</w:t>
      </w:r>
    </w:p>
    <w:p w14:paraId="206023D1" w14:textId="77777777" w:rsidR="00FD72B8" w:rsidRPr="00273A78" w:rsidRDefault="00FD72B8" w:rsidP="00FD72B8">
      <w:pPr>
        <w:rPr>
          <w:rFonts w:cstheme="minorHAnsi"/>
          <w:color w:val="000000"/>
        </w:rPr>
      </w:pPr>
      <w:r w:rsidRPr="00053947">
        <w:rPr>
          <w:rFonts w:cstheme="minorHAnsi"/>
          <w:b/>
          <w:color w:val="000000"/>
        </w:rPr>
        <w:t>Casting:</w:t>
      </w:r>
      <w:r w:rsidRPr="00273A78">
        <w:rPr>
          <w:rFonts w:cstheme="minorHAnsi"/>
          <w:color w:val="000000"/>
        </w:rPr>
        <w:t xml:space="preserve"> Tomasz </w:t>
      </w:r>
      <w:proofErr w:type="spellStart"/>
      <w:r w:rsidRPr="00273A78">
        <w:rPr>
          <w:rFonts w:cstheme="minorHAnsi"/>
          <w:color w:val="000000"/>
        </w:rPr>
        <w:t>Wiński</w:t>
      </w:r>
      <w:proofErr w:type="spellEnd"/>
    </w:p>
    <w:p w14:paraId="7CE6AAF0" w14:textId="3798A29E" w:rsidR="00FD72B8" w:rsidRDefault="00FD72B8" w:rsidP="00FD72B8">
      <w:pPr>
        <w:rPr>
          <w:b/>
        </w:rPr>
      </w:pPr>
      <w:r w:rsidRPr="0005462E">
        <w:rPr>
          <w:rFonts w:cstheme="minorHAnsi"/>
          <w:b/>
          <w:bCs/>
          <w:color w:val="000000"/>
        </w:rPr>
        <w:t>Hrají:</w:t>
      </w:r>
      <w:r>
        <w:rPr>
          <w:rFonts w:cstheme="minorHAnsi"/>
          <w:color w:val="000000"/>
        </w:rPr>
        <w:t xml:space="preserve"> </w:t>
      </w:r>
      <w:r w:rsidRPr="00DC1DAE">
        <w:rPr>
          <w:rFonts w:cstheme="minorHAnsi"/>
          <w:color w:val="000000"/>
        </w:rPr>
        <w:t>Hana Vagnerová</w:t>
      </w:r>
      <w:r>
        <w:rPr>
          <w:rFonts w:cstheme="minorHAnsi"/>
          <w:color w:val="000000"/>
        </w:rPr>
        <w:t xml:space="preserve">, </w:t>
      </w:r>
      <w:r w:rsidRPr="00DC1DAE">
        <w:rPr>
          <w:rFonts w:cstheme="minorHAnsi"/>
          <w:color w:val="000000"/>
        </w:rPr>
        <w:t>Matyáš Řezníček</w:t>
      </w:r>
      <w:r>
        <w:rPr>
          <w:rFonts w:cstheme="minorHAnsi"/>
          <w:color w:val="050100"/>
        </w:rPr>
        <w:t xml:space="preserve">, </w:t>
      </w:r>
      <w:r w:rsidRPr="00DC1DAE">
        <w:rPr>
          <w:rFonts w:cstheme="minorHAnsi"/>
          <w:color w:val="050100"/>
        </w:rPr>
        <w:t>Antonie Formanová</w:t>
      </w:r>
      <w:r>
        <w:rPr>
          <w:rFonts w:cstheme="minorHAnsi"/>
          <w:color w:val="040100"/>
        </w:rPr>
        <w:t xml:space="preserve">, </w:t>
      </w:r>
      <w:r w:rsidRPr="00DC1DAE">
        <w:rPr>
          <w:rFonts w:cstheme="minorHAnsi"/>
          <w:color w:val="040100"/>
        </w:rPr>
        <w:t>Martin Hofmann</w:t>
      </w:r>
      <w:r>
        <w:rPr>
          <w:rFonts w:cstheme="minorHAnsi"/>
          <w:color w:val="040100"/>
        </w:rPr>
        <w:t xml:space="preserve">, </w:t>
      </w:r>
      <w:r w:rsidRPr="00DC1DAE">
        <w:rPr>
          <w:rFonts w:cstheme="minorHAnsi"/>
          <w:color w:val="040100"/>
        </w:rPr>
        <w:t>Eliška Křenková</w:t>
      </w:r>
      <w:r>
        <w:rPr>
          <w:rFonts w:cstheme="minorHAnsi"/>
          <w:color w:val="010000"/>
        </w:rPr>
        <w:t xml:space="preserve">, </w:t>
      </w:r>
      <w:r w:rsidRPr="00DC1DAE">
        <w:rPr>
          <w:rFonts w:cstheme="minorHAnsi"/>
          <w:color w:val="010000"/>
        </w:rPr>
        <w:t>Hynek Čermák</w:t>
      </w:r>
      <w:r>
        <w:rPr>
          <w:rFonts w:cstheme="minorHAnsi"/>
          <w:color w:val="010000"/>
        </w:rPr>
        <w:t xml:space="preserve">, </w:t>
      </w:r>
      <w:r w:rsidRPr="00DC1DAE">
        <w:rPr>
          <w:rFonts w:cstheme="minorHAnsi"/>
          <w:color w:val="010000"/>
        </w:rPr>
        <w:t>Lenka Krobotová</w:t>
      </w:r>
      <w:r>
        <w:rPr>
          <w:rFonts w:cstheme="minorHAnsi"/>
          <w:color w:val="050100"/>
        </w:rPr>
        <w:t xml:space="preserve">, </w:t>
      </w:r>
      <w:r w:rsidRPr="00DC1DAE">
        <w:rPr>
          <w:rFonts w:cstheme="minorHAnsi"/>
          <w:color w:val="050100"/>
        </w:rPr>
        <w:t>Cyril Dobrý</w:t>
      </w:r>
      <w:r>
        <w:rPr>
          <w:rFonts w:cstheme="minorHAnsi"/>
          <w:color w:val="000000"/>
        </w:rPr>
        <w:t xml:space="preserve">, </w:t>
      </w:r>
      <w:r w:rsidRPr="00DC1DAE">
        <w:rPr>
          <w:rFonts w:cstheme="minorHAnsi"/>
          <w:color w:val="000000"/>
        </w:rPr>
        <w:t>Johana Matoušková</w:t>
      </w:r>
      <w:r>
        <w:rPr>
          <w:rFonts w:cstheme="minorHAnsi"/>
          <w:color w:val="000000"/>
        </w:rPr>
        <w:t xml:space="preserve">, </w:t>
      </w:r>
      <w:r w:rsidRPr="00DC1DAE">
        <w:rPr>
          <w:rFonts w:cstheme="minorHAnsi"/>
          <w:color w:val="000000"/>
        </w:rPr>
        <w:t>Jiří Rendl</w:t>
      </w:r>
      <w:r>
        <w:rPr>
          <w:rFonts w:cstheme="minorHAnsi"/>
          <w:color w:val="000000"/>
        </w:rPr>
        <w:t xml:space="preserve">, </w:t>
      </w:r>
      <w:r w:rsidRPr="00DC1DAE">
        <w:rPr>
          <w:rFonts w:cstheme="minorHAnsi"/>
          <w:color w:val="000000"/>
        </w:rPr>
        <w:t>Elizaveta Maximová</w:t>
      </w:r>
      <w:r>
        <w:rPr>
          <w:rFonts w:cstheme="minorHAnsi"/>
          <w:color w:val="000000"/>
        </w:rPr>
        <w:t xml:space="preserve">, </w:t>
      </w:r>
      <w:r w:rsidRPr="00DC1DAE">
        <w:rPr>
          <w:rFonts w:cstheme="minorHAnsi"/>
          <w:color w:val="000000"/>
        </w:rPr>
        <w:t>Ondřej Bauer</w:t>
      </w:r>
      <w:r>
        <w:rPr>
          <w:rFonts w:cstheme="minorHAnsi"/>
          <w:color w:val="000000"/>
        </w:rPr>
        <w:t xml:space="preserve">, </w:t>
      </w:r>
      <w:r w:rsidRPr="00DC1DAE">
        <w:rPr>
          <w:rFonts w:cstheme="minorHAnsi"/>
          <w:color w:val="000000"/>
        </w:rPr>
        <w:t>Marie Poulová</w:t>
      </w:r>
      <w:r>
        <w:rPr>
          <w:rFonts w:cstheme="minorHAnsi"/>
          <w:color w:val="000000"/>
        </w:rPr>
        <w:t xml:space="preserve">, </w:t>
      </w:r>
      <w:r w:rsidRPr="00DC1DAE">
        <w:rPr>
          <w:rFonts w:cstheme="minorHAnsi"/>
          <w:color w:val="000000"/>
        </w:rPr>
        <w:t>Václav Vašák</w:t>
      </w:r>
      <w:r>
        <w:rPr>
          <w:rFonts w:cstheme="minorHAnsi"/>
          <w:color w:val="000000"/>
        </w:rPr>
        <w:t xml:space="preserve">, </w:t>
      </w:r>
      <w:r w:rsidRPr="00DC1DAE">
        <w:rPr>
          <w:rFonts w:cstheme="minorHAnsi"/>
          <w:color w:val="000000"/>
        </w:rPr>
        <w:t xml:space="preserve">Sára </w:t>
      </w:r>
      <w:proofErr w:type="spellStart"/>
      <w:r w:rsidRPr="00DC1DAE">
        <w:rPr>
          <w:rFonts w:cstheme="minorHAnsi"/>
          <w:color w:val="000000"/>
        </w:rPr>
        <w:t>Affašová</w:t>
      </w:r>
      <w:proofErr w:type="spellEnd"/>
      <w:r>
        <w:rPr>
          <w:rFonts w:cstheme="minorHAnsi"/>
          <w:color w:val="000000"/>
        </w:rPr>
        <w:t xml:space="preserve">, </w:t>
      </w:r>
      <w:r w:rsidRPr="00DC1DAE">
        <w:rPr>
          <w:rFonts w:cstheme="minorHAnsi"/>
          <w:color w:val="000000"/>
        </w:rPr>
        <w:t>Daniel Tůma</w:t>
      </w:r>
      <w:r>
        <w:rPr>
          <w:rFonts w:cstheme="minorHAnsi"/>
          <w:color w:val="000000"/>
        </w:rPr>
        <w:t xml:space="preserve">, </w:t>
      </w:r>
      <w:r w:rsidRPr="00DC1DAE">
        <w:rPr>
          <w:rFonts w:cstheme="minorHAnsi"/>
          <w:color w:val="000000"/>
        </w:rPr>
        <w:t>Beáta Kaňoková</w:t>
      </w:r>
      <w:r>
        <w:rPr>
          <w:rFonts w:cstheme="minorHAnsi"/>
          <w:color w:val="000000"/>
        </w:rPr>
        <w:t xml:space="preserve">, </w:t>
      </w:r>
      <w:r w:rsidRPr="00DC1DAE">
        <w:rPr>
          <w:rFonts w:cstheme="minorHAnsi"/>
          <w:color w:val="000000"/>
        </w:rPr>
        <w:t>Kristýna Zemánková</w:t>
      </w:r>
    </w:p>
    <w:p w14:paraId="352AA8D9" w14:textId="77777777" w:rsidR="00113E93" w:rsidRDefault="00113E93" w:rsidP="00FD72B8">
      <w:pPr>
        <w:rPr>
          <w:b/>
        </w:rPr>
      </w:pPr>
    </w:p>
    <w:p w14:paraId="69ED667E" w14:textId="3A1CBD3C" w:rsidR="00CF60C3" w:rsidRPr="00053947" w:rsidRDefault="00CF60C3">
      <w:pPr>
        <w:rPr>
          <w:b/>
        </w:rPr>
      </w:pPr>
      <w:r w:rsidRPr="00053947">
        <w:rPr>
          <w:b/>
        </w:rPr>
        <w:t>Synopse:</w:t>
      </w:r>
    </w:p>
    <w:p w14:paraId="5381CD35" w14:textId="330A9DEF" w:rsidR="00053947" w:rsidRPr="00B56600" w:rsidRDefault="00053947" w:rsidP="00053947">
      <w:pPr>
        <w:jc w:val="both"/>
        <w:rPr>
          <w:rFonts w:cstheme="minorHAnsi"/>
        </w:rPr>
      </w:pPr>
      <w:r w:rsidRPr="00ED17D9">
        <w:rPr>
          <w:rFonts w:cstheme="minorHAnsi"/>
          <w:color w:val="222222"/>
          <w:shd w:val="clear" w:color="auto" w:fill="FFFFFF"/>
        </w:rPr>
        <w:t xml:space="preserve">Hana </w:t>
      </w:r>
      <w:r w:rsidR="00AB7C89">
        <w:rPr>
          <w:rFonts w:cstheme="minorHAnsi"/>
          <w:color w:val="222222"/>
          <w:shd w:val="clear" w:color="auto" w:fill="FFFFFF"/>
        </w:rPr>
        <w:t xml:space="preserve">(Hana Vagnerová) </w:t>
      </w:r>
      <w:r w:rsidRPr="00ED17D9">
        <w:rPr>
          <w:rFonts w:cstheme="minorHAnsi"/>
          <w:color w:val="222222"/>
          <w:shd w:val="clear" w:color="auto" w:fill="FFFFFF"/>
        </w:rPr>
        <w:t xml:space="preserve">začíná cítit, že její vztah s Petrem </w:t>
      </w:r>
      <w:r w:rsidR="00AB7C89">
        <w:rPr>
          <w:rFonts w:cstheme="minorHAnsi"/>
          <w:color w:val="222222"/>
          <w:shd w:val="clear" w:color="auto" w:fill="FFFFFF"/>
        </w:rPr>
        <w:t xml:space="preserve">(Matyáš Řezníček) </w:t>
      </w:r>
      <w:r w:rsidRPr="00ED17D9">
        <w:rPr>
          <w:rFonts w:cstheme="minorHAnsi"/>
          <w:color w:val="222222"/>
          <w:shd w:val="clear" w:color="auto" w:fill="FFFFFF"/>
        </w:rPr>
        <w:t xml:space="preserve">se pohybuje v příliš zajetých kolejích. Rozhodne se </w:t>
      </w:r>
      <w:r>
        <w:rPr>
          <w:rFonts w:cstheme="minorHAnsi"/>
          <w:color w:val="222222"/>
          <w:shd w:val="clear" w:color="auto" w:fill="FFFFFF"/>
        </w:rPr>
        <w:t>ho</w:t>
      </w:r>
      <w:r w:rsidRPr="00ED17D9">
        <w:rPr>
          <w:rFonts w:cstheme="minorHAnsi"/>
          <w:color w:val="222222"/>
          <w:shd w:val="clear" w:color="auto" w:fill="FFFFFF"/>
        </w:rPr>
        <w:t xml:space="preserve"> tedy osvěžit a začne s Petrem sdílet své erotické představy a tajné sny. Od vyprávění je pak už jen krůček k činům. Ke zkoumání vlastní intimity, k zážitkům s jinými partnery a ke stále intenzivnějšímu hledání hranic, za které se dá v</w:t>
      </w:r>
      <w:r>
        <w:rPr>
          <w:rFonts w:cstheme="minorHAnsi"/>
          <w:color w:val="222222"/>
          <w:shd w:val="clear" w:color="auto" w:fill="FFFFFF"/>
        </w:rPr>
        <w:t xml:space="preserve"> lásce a </w:t>
      </w:r>
      <w:r w:rsidRPr="00ED17D9">
        <w:rPr>
          <w:rFonts w:cstheme="minorHAnsi"/>
          <w:color w:val="222222"/>
          <w:shd w:val="clear" w:color="auto" w:fill="FFFFFF"/>
        </w:rPr>
        <w:t xml:space="preserve">sexu zajít. Experiment se svobodou </w:t>
      </w:r>
      <w:r>
        <w:rPr>
          <w:rFonts w:cstheme="minorHAnsi"/>
          <w:color w:val="222222"/>
          <w:shd w:val="clear" w:color="auto" w:fill="FFFFFF"/>
        </w:rPr>
        <w:t xml:space="preserve">se </w:t>
      </w:r>
      <w:r w:rsidRPr="00ED17D9">
        <w:rPr>
          <w:rFonts w:cstheme="minorHAnsi"/>
          <w:color w:val="222222"/>
          <w:shd w:val="clear" w:color="auto" w:fill="FFFFFF"/>
        </w:rPr>
        <w:t xml:space="preserve">však může </w:t>
      </w:r>
      <w:r>
        <w:rPr>
          <w:rFonts w:cstheme="minorHAnsi"/>
          <w:color w:val="222222"/>
          <w:shd w:val="clear" w:color="auto" w:fill="FFFFFF"/>
        </w:rPr>
        <w:t>snadno vymknout z rukou</w:t>
      </w:r>
      <w:r w:rsidRPr="00ED17D9">
        <w:rPr>
          <w:rFonts w:cstheme="minorHAnsi"/>
          <w:color w:val="222222"/>
          <w:shd w:val="clear" w:color="auto" w:fill="FFFFFF"/>
        </w:rPr>
        <w:t>…</w:t>
      </w:r>
    </w:p>
    <w:p w14:paraId="35AA5780" w14:textId="77777777" w:rsidR="00CF60C3" w:rsidRDefault="00CF60C3"/>
    <w:p w14:paraId="36EC3075" w14:textId="77777777" w:rsidR="00113E93" w:rsidRDefault="0030163D" w:rsidP="00113E93">
      <w:ins w:id="1" w:author="Microsoft Office User" w:date="2022-09-12T10:10:00Z">
        <w:r>
          <w:rPr>
            <w:rFonts w:ascii="Calibri" w:hAnsi="Calibri" w:cs="Calibri"/>
            <w:noProof/>
            <w:sz w:val="22"/>
            <w:szCs w:val="22"/>
          </w:rPr>
          <w:pict w14:anchorId="0C395996">
            <v:rect id="_x0000_i1025" alt="" style="width:453.3pt;height:.05pt;mso-width-percent:0;mso-height-percent:0;mso-width-percent:0;mso-height-percent:0" o:hralign="center" o:hrstd="t" o:hr="t" fillcolor="#a0a0a0" stroked="f"/>
          </w:pict>
        </w:r>
      </w:ins>
    </w:p>
    <w:p w14:paraId="2D8631BA" w14:textId="77777777" w:rsidR="00113E93" w:rsidRDefault="00113E93" w:rsidP="00113E93">
      <w:pPr>
        <w:rPr>
          <w:b/>
        </w:rPr>
      </w:pPr>
      <w:r>
        <w:rPr>
          <w:b/>
        </w:rPr>
        <w:t xml:space="preserve">Stránka filmu: </w:t>
      </w:r>
      <w:r w:rsidRPr="00CD2A77">
        <w:rPr>
          <w:bCs/>
        </w:rPr>
        <w:t>www.aerofilms.cz/hranice-lasky</w:t>
      </w:r>
    </w:p>
    <w:p w14:paraId="3F9A513E" w14:textId="0FD2CD67" w:rsidR="00113E93" w:rsidRPr="00411E31" w:rsidRDefault="00113E93" w:rsidP="00113E93">
      <w:pPr>
        <w:rPr>
          <w:rFonts w:ascii="Times New Roman" w:eastAsia="Times New Roman" w:hAnsi="Times New Roman" w:cs="Times New Roman"/>
          <w:lang w:eastAsia="cs-CZ"/>
        </w:rPr>
      </w:pPr>
      <w:r w:rsidRPr="00CD2A77">
        <w:rPr>
          <w:rFonts w:cstheme="minorHAnsi"/>
          <w:b/>
          <w:bCs/>
          <w:iCs/>
        </w:rPr>
        <w:t>Materiály k filmu:</w:t>
      </w:r>
      <w:r w:rsidRPr="00113E93">
        <w:rPr>
          <w:rFonts w:cstheme="minorHAnsi"/>
          <w:i/>
        </w:rPr>
        <w:t xml:space="preserve"> </w:t>
      </w:r>
      <w:r w:rsidRPr="00CD2A77">
        <w:rPr>
          <w:rFonts w:ascii="Calibri" w:eastAsia="Times New Roman" w:hAnsi="Calibri" w:cs="Calibri"/>
          <w:color w:val="000000"/>
          <w:shd w:val="clear" w:color="auto" w:fill="FFFFFF"/>
          <w:lang w:eastAsia="cs-CZ"/>
        </w:rPr>
        <w:t>https://aero.capsa.cz/?slozka=8172</w:t>
      </w:r>
    </w:p>
    <w:p w14:paraId="1E2B9749" w14:textId="2B21A189" w:rsidR="00113E93" w:rsidRPr="00CD2A77" w:rsidRDefault="00113E93" w:rsidP="00113E93">
      <w:pPr>
        <w:rPr>
          <w:rFonts w:cstheme="minorHAnsi"/>
          <w:b/>
          <w:bCs/>
          <w:iCs/>
        </w:rPr>
      </w:pPr>
      <w:r w:rsidRPr="00CD2A77">
        <w:rPr>
          <w:rFonts w:cstheme="minorHAnsi"/>
          <w:b/>
          <w:bCs/>
          <w:iCs/>
        </w:rPr>
        <w:t>Kontakt</w:t>
      </w:r>
    </w:p>
    <w:p w14:paraId="0957843E" w14:textId="77777777" w:rsidR="00113E93" w:rsidRPr="00CD2A77" w:rsidRDefault="00113E93" w:rsidP="00113E93">
      <w:pPr>
        <w:rPr>
          <w:rStyle w:val="Hypertextovodkaz"/>
          <w:rFonts w:cstheme="minorHAnsi"/>
          <w:iCs/>
          <w:color w:val="000000" w:themeColor="text1"/>
        </w:rPr>
      </w:pPr>
      <w:r w:rsidRPr="00CD2A77">
        <w:rPr>
          <w:rFonts w:cstheme="minorHAnsi"/>
          <w:b/>
          <w:bCs/>
          <w:iCs/>
        </w:rPr>
        <w:t>PR filmu</w:t>
      </w:r>
      <w:r w:rsidRPr="00CD2A77">
        <w:rPr>
          <w:rFonts w:cstheme="minorHAnsi"/>
          <w:iCs/>
        </w:rPr>
        <w:t xml:space="preserve"> – Gabriela Vágner (Mia </w:t>
      </w:r>
      <w:proofErr w:type="spellStart"/>
      <w:r w:rsidRPr="00CD2A77">
        <w:rPr>
          <w:rFonts w:cstheme="minorHAnsi"/>
          <w:iCs/>
        </w:rPr>
        <w:t>Production</w:t>
      </w:r>
      <w:proofErr w:type="spellEnd"/>
      <w:r w:rsidRPr="00CD2A77">
        <w:rPr>
          <w:rFonts w:cstheme="minorHAnsi"/>
          <w:iCs/>
        </w:rPr>
        <w:t xml:space="preserve">), +420 602 789 242,  </w:t>
      </w:r>
      <w:hyperlink r:id="rId8" w:history="1">
        <w:r w:rsidRPr="00CD2A77">
          <w:rPr>
            <w:rStyle w:val="Hypertextovodkaz"/>
            <w:rFonts w:cstheme="minorHAnsi"/>
            <w:iCs/>
            <w:color w:val="000000" w:themeColor="text1"/>
          </w:rPr>
          <w:t>info@miaproduction.cz</w:t>
        </w:r>
      </w:hyperlink>
    </w:p>
    <w:p w14:paraId="7D790541" w14:textId="77777777" w:rsidR="00113E93" w:rsidRPr="00CD2A77" w:rsidRDefault="00113E93" w:rsidP="00113E93">
      <w:pPr>
        <w:rPr>
          <w:rFonts w:cstheme="minorHAnsi"/>
          <w:iCs/>
        </w:rPr>
      </w:pPr>
      <w:r w:rsidRPr="00CD2A77">
        <w:rPr>
          <w:rFonts w:cstheme="minorHAnsi"/>
          <w:b/>
          <w:bCs/>
          <w:iCs/>
        </w:rPr>
        <w:t>Distributor</w:t>
      </w:r>
      <w:r w:rsidRPr="00CD2A77">
        <w:rPr>
          <w:rFonts w:cstheme="minorHAnsi"/>
          <w:iCs/>
        </w:rPr>
        <w:t xml:space="preserve"> – Hana </w:t>
      </w:r>
      <w:proofErr w:type="spellStart"/>
      <w:r w:rsidRPr="00CD2A77">
        <w:rPr>
          <w:rFonts w:cstheme="minorHAnsi"/>
          <w:iCs/>
        </w:rPr>
        <w:t>Kijonka</w:t>
      </w:r>
      <w:proofErr w:type="spellEnd"/>
      <w:r w:rsidRPr="00CD2A77">
        <w:rPr>
          <w:rFonts w:cstheme="minorHAnsi"/>
          <w:iCs/>
        </w:rPr>
        <w:t xml:space="preserve"> (</w:t>
      </w:r>
      <w:proofErr w:type="spellStart"/>
      <w:r w:rsidRPr="00CD2A77">
        <w:rPr>
          <w:rFonts w:cstheme="minorHAnsi"/>
          <w:iCs/>
        </w:rPr>
        <w:t>Aerofilms</w:t>
      </w:r>
      <w:proofErr w:type="spellEnd"/>
      <w:r w:rsidRPr="00CD2A77">
        <w:rPr>
          <w:rFonts w:cstheme="minorHAnsi"/>
          <w:iCs/>
        </w:rPr>
        <w:t>), +420 776 170 028,</w:t>
      </w:r>
      <w:r w:rsidRPr="00482095">
        <w:rPr>
          <w:rFonts w:cstheme="minorHAnsi"/>
          <w:iCs/>
          <w:color w:val="000000" w:themeColor="text1"/>
        </w:rPr>
        <w:t xml:space="preserve"> </w:t>
      </w:r>
      <w:hyperlink r:id="rId9" w:history="1">
        <w:r w:rsidRPr="00482095">
          <w:rPr>
            <w:rStyle w:val="Hypertextovodkaz"/>
            <w:rFonts w:cstheme="minorHAnsi"/>
            <w:iCs/>
            <w:color w:val="000000" w:themeColor="text1"/>
          </w:rPr>
          <w:t>hana@aerofilms.cz</w:t>
        </w:r>
      </w:hyperlink>
    </w:p>
    <w:p w14:paraId="26CB7A70" w14:textId="77777777" w:rsidR="00113E93" w:rsidRPr="00CD2A77" w:rsidRDefault="00113E93" w:rsidP="00113E93">
      <w:pPr>
        <w:rPr>
          <w:rFonts w:cstheme="minorHAnsi"/>
          <w:iCs/>
        </w:rPr>
      </w:pPr>
      <w:r w:rsidRPr="00CD2A77">
        <w:rPr>
          <w:rFonts w:cstheme="minorHAnsi"/>
          <w:b/>
          <w:bCs/>
          <w:iCs/>
        </w:rPr>
        <w:t>FB:</w:t>
      </w:r>
      <w:r w:rsidRPr="00CD2A77">
        <w:rPr>
          <w:rFonts w:cstheme="minorHAnsi"/>
          <w:iCs/>
        </w:rPr>
        <w:t xml:space="preserve"> @bordersoflovefilm</w:t>
      </w:r>
    </w:p>
    <w:p w14:paraId="3FDA31C8" w14:textId="4F93F705" w:rsidR="00CF60C3" w:rsidRPr="00CD2A77" w:rsidRDefault="00113E93">
      <w:pPr>
        <w:rPr>
          <w:rFonts w:cstheme="minorHAnsi"/>
          <w:iCs/>
        </w:rPr>
      </w:pPr>
      <w:r w:rsidRPr="00CD2A77">
        <w:rPr>
          <w:rFonts w:cstheme="minorHAnsi"/>
          <w:b/>
          <w:bCs/>
          <w:iCs/>
        </w:rPr>
        <w:t>IG:</w:t>
      </w:r>
      <w:r w:rsidRPr="00CD2A77">
        <w:rPr>
          <w:rFonts w:cstheme="minorHAnsi"/>
          <w:iCs/>
        </w:rPr>
        <w:t xml:space="preserve"> @hranice_lasky_film</w:t>
      </w:r>
    </w:p>
    <w:sectPr w:rsidR="00CF60C3" w:rsidRPr="00CD2A77" w:rsidSect="000A4137">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BCB95" w14:textId="77777777" w:rsidR="0030163D" w:rsidRDefault="0030163D" w:rsidP="00AB7C89">
      <w:r>
        <w:separator/>
      </w:r>
    </w:p>
  </w:endnote>
  <w:endnote w:type="continuationSeparator" w:id="0">
    <w:p w14:paraId="34483723" w14:textId="77777777" w:rsidR="0030163D" w:rsidRDefault="0030163D" w:rsidP="00AB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EF64" w14:textId="77777777" w:rsidR="0030163D" w:rsidRDefault="0030163D" w:rsidP="00AB7C89">
      <w:r>
        <w:separator/>
      </w:r>
    </w:p>
  </w:footnote>
  <w:footnote w:type="continuationSeparator" w:id="0">
    <w:p w14:paraId="300761D4" w14:textId="77777777" w:rsidR="0030163D" w:rsidRDefault="0030163D" w:rsidP="00AB7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8C7B" w14:textId="77777777" w:rsidR="00AB7C89" w:rsidRPr="007C500D" w:rsidRDefault="00AB7C89" w:rsidP="00CD2A77">
    <w:pPr>
      <w:widowControl w:val="0"/>
      <w:tabs>
        <w:tab w:val="left" w:pos="8460"/>
      </w:tabs>
      <w:autoSpaceDE w:val="0"/>
      <w:autoSpaceDN w:val="0"/>
      <w:adjustRightInd w:val="0"/>
      <w:ind w:right="-857"/>
      <w:jc w:val="both"/>
      <w:rPr>
        <w:rFonts w:ascii="Calibri" w:hAnsi="Calibri" w:cs="Calibri"/>
        <w:sz w:val="22"/>
        <w:szCs w:val="22"/>
      </w:rPr>
    </w:pPr>
    <w:r w:rsidRPr="007C500D">
      <w:rPr>
        <w:rFonts w:ascii="Calibri" w:hAnsi="Calibri" w:cs="Calibri"/>
        <w:noProof/>
        <w:lang w:val="en-US"/>
      </w:rPr>
      <w:drawing>
        <wp:anchor distT="0" distB="0" distL="114300" distR="114300" simplePos="0" relativeHeight="251659264" behindDoc="0" locked="0" layoutInCell="1" allowOverlap="1" wp14:anchorId="5EB804F9" wp14:editId="54A3BB11">
          <wp:simplePos x="0" y="0"/>
          <wp:positionH relativeFrom="column">
            <wp:posOffset>5664835</wp:posOffset>
          </wp:positionH>
          <wp:positionV relativeFrom="paragraph">
            <wp:posOffset>-31750</wp:posOffset>
          </wp:positionV>
          <wp:extent cx="723265" cy="748665"/>
          <wp:effectExtent l="0" t="0" r="0" b="0"/>
          <wp:wrapTight wrapText="bothSides">
            <wp:wrapPolygon edited="0">
              <wp:start x="0" y="0"/>
              <wp:lineTo x="0" y="21252"/>
              <wp:lineTo x="21240" y="21252"/>
              <wp:lineTo x="21240" y="0"/>
              <wp:lineTo x="0" y="0"/>
            </wp:wrapPolygon>
          </wp:wrapTight>
          <wp:docPr id="6"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48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500D">
      <w:rPr>
        <w:rFonts w:ascii="Calibri" w:hAnsi="Calibri" w:cs="Calibri"/>
        <w:sz w:val="22"/>
        <w:szCs w:val="22"/>
      </w:rPr>
      <w:t>AEROFILMS</w:t>
    </w:r>
    <w:r w:rsidRPr="007C500D">
      <w:rPr>
        <w:rFonts w:ascii="Calibri" w:hAnsi="Calibri" w:cs="Calibri"/>
        <w:sz w:val="22"/>
        <w:szCs w:val="22"/>
      </w:rPr>
      <w:tab/>
    </w:r>
  </w:p>
  <w:p w14:paraId="10343922" w14:textId="77777777" w:rsidR="00AB7C89" w:rsidRPr="007C500D" w:rsidRDefault="00AB7C89" w:rsidP="00CD2A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14"/>
      <w:jc w:val="both"/>
      <w:rPr>
        <w:rFonts w:ascii="Calibri" w:hAnsi="Calibri" w:cs="Calibri"/>
        <w:sz w:val="22"/>
        <w:szCs w:val="22"/>
      </w:rPr>
    </w:pPr>
    <w:r w:rsidRPr="007C500D">
      <w:rPr>
        <w:rFonts w:ascii="Calibri" w:hAnsi="Calibri" w:cs="Calibri"/>
        <w:sz w:val="22"/>
        <w:szCs w:val="22"/>
      </w:rPr>
      <w:t>TISKOVÁ ZPRÁVA</w:t>
    </w:r>
  </w:p>
  <w:p w14:paraId="3E8076F0" w14:textId="083B8450" w:rsidR="00AB7C89" w:rsidRPr="005F5294" w:rsidRDefault="00AB7C89" w:rsidP="00CD2A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14"/>
      <w:jc w:val="both"/>
      <w:rPr>
        <w:rFonts w:ascii="Calibri" w:hAnsi="Calibri" w:cs="Calibri"/>
        <w:sz w:val="22"/>
        <w:szCs w:val="22"/>
      </w:rPr>
    </w:pPr>
    <w:r>
      <w:rPr>
        <w:rFonts w:ascii="Calibri" w:hAnsi="Calibri" w:cs="Calibri"/>
        <w:sz w:val="22"/>
        <w:szCs w:val="22"/>
      </w:rPr>
      <w:t>14. 9.</w:t>
    </w:r>
    <w:r w:rsidRPr="005F5294">
      <w:rPr>
        <w:rFonts w:ascii="Calibri" w:hAnsi="Calibri" w:cs="Calibri"/>
        <w:sz w:val="22"/>
        <w:szCs w:val="22"/>
      </w:rPr>
      <w:t xml:space="preserve"> 202</w:t>
    </w:r>
    <w:r>
      <w:rPr>
        <w:rFonts w:ascii="Calibri" w:hAnsi="Calibri" w:cs="Calibri"/>
        <w:sz w:val="22"/>
        <w:szCs w:val="22"/>
      </w:rPr>
      <w:t>2</w:t>
    </w:r>
  </w:p>
  <w:p w14:paraId="0AEC0228" w14:textId="15BE5E49" w:rsidR="00AB7C89" w:rsidRDefault="00AB7C89" w:rsidP="00AB7C89">
    <w:pPr>
      <w:pStyle w:val="Zhlav"/>
    </w:pPr>
  </w:p>
  <w:p w14:paraId="4333E39F" w14:textId="77777777" w:rsidR="00AB7C89" w:rsidRDefault="00AB7C89" w:rsidP="00CD2A77">
    <w:pPr>
      <w:pStyle w:val="Zhlav"/>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DF"/>
    <w:rsid w:val="00053947"/>
    <w:rsid w:val="000A4137"/>
    <w:rsid w:val="00101D0F"/>
    <w:rsid w:val="00113E93"/>
    <w:rsid w:val="001562F9"/>
    <w:rsid w:val="0030163D"/>
    <w:rsid w:val="00340184"/>
    <w:rsid w:val="00364C16"/>
    <w:rsid w:val="00411E31"/>
    <w:rsid w:val="00450396"/>
    <w:rsid w:val="00482095"/>
    <w:rsid w:val="004C1D13"/>
    <w:rsid w:val="004C57E8"/>
    <w:rsid w:val="00502C0B"/>
    <w:rsid w:val="00600C0F"/>
    <w:rsid w:val="006613DF"/>
    <w:rsid w:val="006C19F4"/>
    <w:rsid w:val="0071239D"/>
    <w:rsid w:val="007956D8"/>
    <w:rsid w:val="00883AC9"/>
    <w:rsid w:val="008F4AF1"/>
    <w:rsid w:val="009A5BBD"/>
    <w:rsid w:val="009B7810"/>
    <w:rsid w:val="00A32B47"/>
    <w:rsid w:val="00AB7C89"/>
    <w:rsid w:val="00AD716C"/>
    <w:rsid w:val="00B927FB"/>
    <w:rsid w:val="00BF6E6F"/>
    <w:rsid w:val="00CD2A77"/>
    <w:rsid w:val="00CF60C3"/>
    <w:rsid w:val="00DA0DAC"/>
    <w:rsid w:val="00DC58F4"/>
    <w:rsid w:val="00DC67A0"/>
    <w:rsid w:val="00FD4E49"/>
    <w:rsid w:val="00FD72B8"/>
    <w:rsid w:val="00FF7D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2719"/>
  <w15:chartTrackingRefBased/>
  <w15:docId w15:val="{E93816BB-A88B-B246-A47B-8BEA037A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F60C3"/>
    <w:rPr>
      <w:color w:val="0563C1" w:themeColor="hyperlink"/>
      <w:u w:val="single"/>
    </w:rPr>
  </w:style>
  <w:style w:type="paragraph" w:styleId="Revize">
    <w:name w:val="Revision"/>
    <w:hidden/>
    <w:uiPriority w:val="99"/>
    <w:semiHidden/>
    <w:rsid w:val="00FF7D02"/>
  </w:style>
  <w:style w:type="paragraph" w:styleId="Zhlav">
    <w:name w:val="header"/>
    <w:basedOn w:val="Normln"/>
    <w:link w:val="ZhlavChar"/>
    <w:uiPriority w:val="99"/>
    <w:unhideWhenUsed/>
    <w:rsid w:val="00AB7C89"/>
    <w:pPr>
      <w:tabs>
        <w:tab w:val="center" w:pos="4536"/>
        <w:tab w:val="right" w:pos="9072"/>
      </w:tabs>
    </w:pPr>
  </w:style>
  <w:style w:type="character" w:customStyle="1" w:styleId="ZhlavChar">
    <w:name w:val="Záhlaví Char"/>
    <w:basedOn w:val="Standardnpsmoodstavce"/>
    <w:link w:val="Zhlav"/>
    <w:uiPriority w:val="99"/>
    <w:rsid w:val="00AB7C89"/>
  </w:style>
  <w:style w:type="paragraph" w:styleId="Zpat">
    <w:name w:val="footer"/>
    <w:basedOn w:val="Normln"/>
    <w:link w:val="ZpatChar"/>
    <w:uiPriority w:val="99"/>
    <w:unhideWhenUsed/>
    <w:rsid w:val="00AB7C89"/>
    <w:pPr>
      <w:tabs>
        <w:tab w:val="center" w:pos="4536"/>
        <w:tab w:val="right" w:pos="9072"/>
      </w:tabs>
    </w:pPr>
  </w:style>
  <w:style w:type="character" w:customStyle="1" w:styleId="ZpatChar">
    <w:name w:val="Zápatí Char"/>
    <w:basedOn w:val="Standardnpsmoodstavce"/>
    <w:link w:val="Zpat"/>
    <w:uiPriority w:val="99"/>
    <w:rsid w:val="00AB7C89"/>
  </w:style>
  <w:style w:type="character" w:styleId="Odkaznakoment">
    <w:name w:val="annotation reference"/>
    <w:basedOn w:val="Standardnpsmoodstavce"/>
    <w:uiPriority w:val="99"/>
    <w:semiHidden/>
    <w:unhideWhenUsed/>
    <w:rsid w:val="004C1D13"/>
    <w:rPr>
      <w:sz w:val="16"/>
      <w:szCs w:val="16"/>
    </w:rPr>
  </w:style>
  <w:style w:type="paragraph" w:styleId="Textkomente">
    <w:name w:val="annotation text"/>
    <w:basedOn w:val="Normln"/>
    <w:link w:val="TextkomenteChar"/>
    <w:uiPriority w:val="99"/>
    <w:semiHidden/>
    <w:unhideWhenUsed/>
    <w:rsid w:val="004C1D13"/>
    <w:rPr>
      <w:sz w:val="20"/>
      <w:szCs w:val="20"/>
    </w:rPr>
  </w:style>
  <w:style w:type="character" w:customStyle="1" w:styleId="TextkomenteChar">
    <w:name w:val="Text komentáře Char"/>
    <w:basedOn w:val="Standardnpsmoodstavce"/>
    <w:link w:val="Textkomente"/>
    <w:uiPriority w:val="99"/>
    <w:semiHidden/>
    <w:rsid w:val="004C1D13"/>
    <w:rPr>
      <w:sz w:val="20"/>
      <w:szCs w:val="20"/>
    </w:rPr>
  </w:style>
  <w:style w:type="paragraph" w:styleId="Pedmtkomente">
    <w:name w:val="annotation subject"/>
    <w:basedOn w:val="Textkomente"/>
    <w:next w:val="Textkomente"/>
    <w:link w:val="PedmtkomenteChar"/>
    <w:uiPriority w:val="99"/>
    <w:semiHidden/>
    <w:unhideWhenUsed/>
    <w:rsid w:val="004C1D13"/>
    <w:rPr>
      <w:b/>
      <w:bCs/>
    </w:rPr>
  </w:style>
  <w:style w:type="character" w:customStyle="1" w:styleId="PedmtkomenteChar">
    <w:name w:val="Předmět komentáře Char"/>
    <w:basedOn w:val="TextkomenteChar"/>
    <w:link w:val="Pedmtkomente"/>
    <w:uiPriority w:val="99"/>
    <w:semiHidden/>
    <w:rsid w:val="004C1D13"/>
    <w:rPr>
      <w:b/>
      <w:bCs/>
      <w:sz w:val="20"/>
      <w:szCs w:val="20"/>
    </w:rPr>
  </w:style>
  <w:style w:type="paragraph" w:styleId="Textbubliny">
    <w:name w:val="Balloon Text"/>
    <w:basedOn w:val="Normln"/>
    <w:link w:val="TextbublinyChar"/>
    <w:uiPriority w:val="99"/>
    <w:semiHidden/>
    <w:unhideWhenUsed/>
    <w:rsid w:val="00BF6E6F"/>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BF6E6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234315">
      <w:bodyDiv w:val="1"/>
      <w:marLeft w:val="0"/>
      <w:marRight w:val="0"/>
      <w:marTop w:val="0"/>
      <w:marBottom w:val="0"/>
      <w:divBdr>
        <w:top w:val="none" w:sz="0" w:space="0" w:color="auto"/>
        <w:left w:val="none" w:sz="0" w:space="0" w:color="auto"/>
        <w:bottom w:val="none" w:sz="0" w:space="0" w:color="auto"/>
        <w:right w:val="none" w:sz="0" w:space="0" w:color="auto"/>
      </w:divBdr>
    </w:div>
    <w:div w:id="19312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aproduction.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outu.be/v_MmtAkup3E"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an@aerofilm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697</Words>
  <Characters>4113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gabina.vagner@seznam.cz</dc:creator>
  <cp:keywords/>
  <dc:description/>
  <cp:lastModifiedBy>Microsoft Office User</cp:lastModifiedBy>
  <cp:revision>8</cp:revision>
  <dcterms:created xsi:type="dcterms:W3CDTF">2022-09-12T08:19:00Z</dcterms:created>
  <dcterms:modified xsi:type="dcterms:W3CDTF">2022-09-14T13:13:00Z</dcterms:modified>
</cp:coreProperties>
</file>