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703A20" w14:textId="50CFE581" w:rsidR="00C2706D" w:rsidDel="00895B37" w:rsidRDefault="00B1190D"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del w:id="0" w:author="Kristina Charvatova" w:date="2023-11-19T09:07:00Z"/>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52A477E7" wp14:editId="521C2930">
            <wp:simplePos x="0" y="0"/>
            <wp:positionH relativeFrom="page">
              <wp:align>center</wp:align>
            </wp:positionH>
            <wp:positionV relativeFrom="page">
              <wp:align>top</wp:align>
            </wp:positionV>
            <wp:extent cx="7585200" cy="5054400"/>
            <wp:effectExtent l="0" t="0" r="0" b="635"/>
            <wp:wrapSquare wrapText="bothSides"/>
            <wp:docPr id="2913724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72423" name="Obrázek 2913724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200" cy="5054400"/>
                    </a:xfrm>
                    <a:prstGeom prst="rect">
                      <a:avLst/>
                    </a:prstGeom>
                  </pic:spPr>
                </pic:pic>
              </a:graphicData>
            </a:graphic>
            <wp14:sizeRelH relativeFrom="margin">
              <wp14:pctWidth>0</wp14:pctWidth>
            </wp14:sizeRelH>
            <wp14:sizeRelV relativeFrom="margin">
              <wp14:pctHeight>0</wp14:pctHeight>
            </wp14:sizeRelV>
          </wp:anchor>
        </w:drawing>
      </w:r>
    </w:p>
    <w:p w14:paraId="62D08854" w14:textId="53023477" w:rsidR="00D13F31" w:rsidRPr="00835AD5" w:rsidRDefault="00B1190D"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Style w:val="dn"/>
          <w:rFonts w:ascii="Arial" w:hAnsi="Arial"/>
          <w:b/>
          <w:bCs/>
          <w:kern w:val="1"/>
          <w:sz w:val="40"/>
          <w:szCs w:val="40"/>
          <w:lang w:val="en-US"/>
        </w:rPr>
        <w:t>ROZSVIŤ SVĚTLO, AŤ JE VIDĚT</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6A873B07" w:rsidR="006A22D0" w:rsidRPr="009D4824" w:rsidRDefault="002143B8" w:rsidP="006A22D0">
      <w:pPr>
        <w:rPr>
          <w:rFonts w:ascii="Arial" w:hAnsi="Arial"/>
          <w:b/>
          <w:bCs/>
          <w:kern w:val="1"/>
          <w:sz w:val="20"/>
          <w:szCs w:val="20"/>
          <w:lang w:val="en-US"/>
        </w:rPr>
      </w:pPr>
      <w:proofErr w:type="spellStart"/>
      <w:r>
        <w:rPr>
          <w:rStyle w:val="dn"/>
          <w:rFonts w:ascii="Arial" w:hAnsi="Arial"/>
          <w:b/>
          <w:bCs/>
          <w:kern w:val="1"/>
          <w:sz w:val="20"/>
          <w:szCs w:val="20"/>
          <w:lang w:val="en-US"/>
        </w:rPr>
        <w:t>Česko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sidR="00B1190D">
        <w:rPr>
          <w:rStyle w:val="dn"/>
          <w:rFonts w:ascii="Arial" w:hAnsi="Arial"/>
          <w:b/>
          <w:bCs/>
          <w:kern w:val="1"/>
          <w:sz w:val="20"/>
          <w:szCs w:val="20"/>
          <w:lang w:val="en-US"/>
        </w:rPr>
        <w:t>3</w:t>
      </w:r>
      <w:r w:rsidR="00F95C75" w:rsidRPr="006E193B">
        <w:rPr>
          <w:rStyle w:val="dn"/>
          <w:rFonts w:ascii="Arial" w:hAnsi="Arial"/>
          <w:b/>
          <w:bCs/>
          <w:kern w:val="1"/>
          <w:sz w:val="20"/>
          <w:szCs w:val="20"/>
          <w:lang w:val="en-US"/>
        </w:rPr>
        <w:t xml:space="preserve"> | </w:t>
      </w:r>
      <w:r w:rsidR="00B1190D">
        <w:rPr>
          <w:rStyle w:val="dn"/>
          <w:rFonts w:ascii="Arial" w:hAnsi="Arial"/>
          <w:b/>
          <w:bCs/>
          <w:kern w:val="1"/>
          <w:sz w:val="20"/>
          <w:szCs w:val="20"/>
          <w:lang w:val="en-US"/>
        </w:rPr>
        <w:t>93</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sidR="00603572">
        <w:rPr>
          <w:rStyle w:val="dn"/>
          <w:rFonts w:ascii="Arial" w:hAnsi="Arial"/>
          <w:b/>
          <w:bCs/>
          <w:kern w:val="1"/>
          <w:sz w:val="20"/>
          <w:szCs w:val="20"/>
          <w:lang w:val="en-US"/>
        </w:rPr>
        <w:t>é</w:t>
      </w:r>
      <w:proofErr w:type="spellEnd"/>
      <w:r w:rsidR="00C0419E">
        <w:rPr>
          <w:rStyle w:val="dn"/>
          <w:rFonts w:ascii="Arial" w:hAnsi="Arial"/>
          <w:b/>
          <w:bCs/>
          <w:kern w:val="1"/>
          <w:sz w:val="20"/>
          <w:szCs w:val="20"/>
          <w:lang w:val="en-US"/>
        </w:rPr>
        <w:t xml:space="preserve"> </w:t>
      </w:r>
      <w:proofErr w:type="spellStart"/>
      <w:r w:rsidR="002231B2">
        <w:rPr>
          <w:rStyle w:val="dn"/>
          <w:rFonts w:ascii="Arial" w:hAnsi="Arial"/>
          <w:b/>
          <w:bCs/>
          <w:kern w:val="1"/>
          <w:sz w:val="20"/>
          <w:szCs w:val="20"/>
          <w:lang w:val="en-US"/>
        </w:rPr>
        <w:t>znění</w:t>
      </w:r>
      <w:proofErr w:type="spellEnd"/>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FC6293">
        <w:rPr>
          <w:rFonts w:ascii="Arial" w:hAnsi="Arial"/>
          <w:b/>
          <w:bCs/>
          <w:kern w:val="1"/>
          <w:sz w:val="20"/>
          <w:szCs w:val="20"/>
        </w:rPr>
        <w:t>přístupný</w:t>
      </w:r>
      <w:r w:rsidR="005352D6">
        <w:rPr>
          <w:rFonts w:ascii="Arial" w:hAnsi="Arial"/>
          <w:b/>
          <w:bCs/>
          <w:kern w:val="1"/>
          <w:sz w:val="20"/>
          <w:szCs w:val="20"/>
        </w:rPr>
        <w:t xml:space="preserve"> od 1</w:t>
      </w:r>
      <w:r w:rsidR="004F1B40">
        <w:rPr>
          <w:rFonts w:ascii="Arial" w:hAnsi="Arial"/>
          <w:b/>
          <w:bCs/>
          <w:kern w:val="1"/>
          <w:sz w:val="20"/>
          <w:szCs w:val="20"/>
        </w:rPr>
        <w:t>2</w:t>
      </w:r>
      <w:r w:rsidR="005352D6">
        <w:rPr>
          <w:rFonts w:ascii="Arial" w:hAnsi="Arial"/>
          <w:b/>
          <w:bCs/>
          <w:kern w:val="1"/>
          <w:sz w:val="20"/>
          <w:szCs w:val="20"/>
        </w:rPr>
        <w:t xml:space="preserve">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B1190D">
        <w:rPr>
          <w:rStyle w:val="dn"/>
          <w:rFonts w:ascii="Arial" w:hAnsi="Arial"/>
          <w:b/>
          <w:bCs/>
          <w:kern w:val="1"/>
          <w:sz w:val="20"/>
          <w:szCs w:val="20"/>
          <w:lang w:val="en-US"/>
        </w:rPr>
        <w:t>14</w:t>
      </w:r>
      <w:r w:rsidR="00AC4979">
        <w:rPr>
          <w:rStyle w:val="dn"/>
          <w:rFonts w:ascii="Arial" w:hAnsi="Arial"/>
          <w:b/>
          <w:bCs/>
          <w:kern w:val="1"/>
          <w:sz w:val="20"/>
          <w:szCs w:val="20"/>
          <w:lang w:val="en-US"/>
        </w:rPr>
        <w:t xml:space="preserve">. </w:t>
      </w:r>
      <w:proofErr w:type="spellStart"/>
      <w:r w:rsidR="00B1190D">
        <w:rPr>
          <w:rStyle w:val="dn"/>
          <w:rFonts w:ascii="Arial" w:hAnsi="Arial"/>
          <w:b/>
          <w:bCs/>
          <w:kern w:val="1"/>
          <w:sz w:val="20"/>
          <w:szCs w:val="20"/>
          <w:lang w:val="en-US"/>
        </w:rPr>
        <w:t>prosince</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B1190D">
        <w:rPr>
          <w:rStyle w:val="dn"/>
          <w:rFonts w:ascii="Arial" w:hAnsi="Arial"/>
          <w:b/>
          <w:bCs/>
          <w:kern w:val="1"/>
          <w:sz w:val="20"/>
          <w:szCs w:val="20"/>
          <w:lang w:val="en-US"/>
        </w:rPr>
        <w:t>3</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p>
    <w:p w14:paraId="6BCD7BF2" w14:textId="09683EAD"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B1190D">
        <w:rPr>
          <w:rStyle w:val="dn"/>
          <w:rFonts w:ascii="Arial" w:hAnsi="Arial"/>
          <w:b w:val="0"/>
          <w:bCs w:val="0"/>
          <w:kern w:val="1"/>
          <w:sz w:val="20"/>
          <w:szCs w:val="20"/>
          <w:lang w:val="en-US"/>
        </w:rPr>
        <w:t>Rozsviť</w:t>
      </w:r>
      <w:proofErr w:type="spellEnd"/>
      <w:r w:rsidR="00B1190D">
        <w:rPr>
          <w:rStyle w:val="dn"/>
          <w:rFonts w:ascii="Arial" w:hAnsi="Arial"/>
          <w:b w:val="0"/>
          <w:bCs w:val="0"/>
          <w:kern w:val="1"/>
          <w:sz w:val="20"/>
          <w:szCs w:val="20"/>
          <w:lang w:val="en-US"/>
        </w:rPr>
        <w:t xml:space="preserve"> </w:t>
      </w:r>
      <w:proofErr w:type="spellStart"/>
      <w:r w:rsidR="00B1190D">
        <w:rPr>
          <w:rStyle w:val="dn"/>
          <w:rFonts w:ascii="Arial" w:hAnsi="Arial"/>
          <w:b w:val="0"/>
          <w:bCs w:val="0"/>
          <w:kern w:val="1"/>
          <w:sz w:val="20"/>
          <w:szCs w:val="20"/>
          <w:lang w:val="en-US"/>
        </w:rPr>
        <w:t>světlo</w:t>
      </w:r>
      <w:proofErr w:type="spellEnd"/>
      <w:r w:rsidR="00B1190D">
        <w:rPr>
          <w:rStyle w:val="dn"/>
          <w:rFonts w:ascii="Arial" w:hAnsi="Arial"/>
          <w:b w:val="0"/>
          <w:bCs w:val="0"/>
          <w:kern w:val="1"/>
          <w:sz w:val="20"/>
          <w:szCs w:val="20"/>
          <w:lang w:val="en-US"/>
        </w:rPr>
        <w:t xml:space="preserve">, </w:t>
      </w:r>
      <w:proofErr w:type="spellStart"/>
      <w:r w:rsidR="00B1190D">
        <w:rPr>
          <w:rStyle w:val="dn"/>
          <w:rFonts w:ascii="Arial" w:hAnsi="Arial"/>
          <w:b w:val="0"/>
          <w:bCs w:val="0"/>
          <w:kern w:val="1"/>
          <w:sz w:val="20"/>
          <w:szCs w:val="20"/>
          <w:lang w:val="en-US"/>
        </w:rPr>
        <w:t>ať</w:t>
      </w:r>
      <w:proofErr w:type="spellEnd"/>
      <w:r w:rsidR="00B1190D">
        <w:rPr>
          <w:rStyle w:val="dn"/>
          <w:rFonts w:ascii="Arial" w:hAnsi="Arial"/>
          <w:b w:val="0"/>
          <w:bCs w:val="0"/>
          <w:kern w:val="1"/>
          <w:sz w:val="20"/>
          <w:szCs w:val="20"/>
          <w:lang w:val="en-US"/>
        </w:rPr>
        <w:t xml:space="preserve"> je </w:t>
      </w:r>
      <w:proofErr w:type="spellStart"/>
      <w:r w:rsidR="00B1190D">
        <w:rPr>
          <w:rStyle w:val="dn"/>
          <w:rFonts w:ascii="Arial" w:hAnsi="Arial"/>
          <w:b w:val="0"/>
          <w:bCs w:val="0"/>
          <w:kern w:val="1"/>
          <w:sz w:val="20"/>
          <w:szCs w:val="20"/>
          <w:lang w:val="en-US"/>
        </w:rPr>
        <w:t>vidět</w:t>
      </w:r>
      <w:proofErr w:type="spellEnd"/>
      <w:r w:rsidR="00B1190D">
        <w:rPr>
          <w:rStyle w:val="dn"/>
          <w:rFonts w:ascii="Arial" w:hAnsi="Arial"/>
          <w:b w:val="0"/>
          <w:bCs w:val="0"/>
          <w:kern w:val="1"/>
          <w:sz w:val="20"/>
          <w:szCs w:val="20"/>
          <w:lang w:val="en-US"/>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proofErr w:type="spellStart"/>
      <w:r w:rsidR="005A1B07">
        <w:rPr>
          <w:rStyle w:val="dn"/>
          <w:rFonts w:ascii="Arial" w:hAnsi="Arial"/>
          <w:b w:val="0"/>
          <w:bCs w:val="0"/>
          <w:kern w:val="1"/>
          <w:sz w:val="20"/>
          <w:szCs w:val="20"/>
          <w:lang w:val="en-US"/>
        </w:rPr>
        <w:t>D</w:t>
      </w:r>
      <w:r w:rsidR="00103641" w:rsidRPr="00103641">
        <w:rPr>
          <w:rStyle w:val="dn"/>
          <w:rFonts w:ascii="Arial" w:hAnsi="Arial"/>
          <w:b w:val="0"/>
          <w:bCs w:val="0"/>
          <w:kern w:val="1"/>
          <w:sz w:val="20"/>
          <w:szCs w:val="20"/>
          <w:lang w:val="en-US"/>
        </w:rPr>
        <w:t>okument</w:t>
      </w:r>
      <w:proofErr w:type="spellEnd"/>
    </w:p>
    <w:p w14:paraId="7A89125E" w14:textId="1FC78542" w:rsidR="00C122C6" w:rsidRPr="00C122C6" w:rsidRDefault="00F95C75" w:rsidP="00C122C6">
      <w:pPr>
        <w:rPr>
          <w:ins w:id="1" w:author="Silvie Marková" w:date="2023-11-09T15:45:00Z"/>
          <w:rFonts w:ascii="Arial" w:hAnsi="Arial"/>
          <w:kern w:val="1"/>
          <w:sz w:val="20"/>
          <w:szCs w:val="20"/>
          <w:rPrChange w:id="2" w:author="Silvie Marková" w:date="2023-11-09T15:46:00Z">
            <w:rPr>
              <w:ins w:id="3" w:author="Silvie Marková" w:date="2023-11-09T15:45:00Z"/>
            </w:rPr>
          </w:rPrChange>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B1190D">
        <w:rPr>
          <w:rFonts w:ascii="Arial" w:hAnsi="Arial"/>
          <w:kern w:val="1"/>
          <w:sz w:val="20"/>
          <w:szCs w:val="20"/>
        </w:rPr>
        <w:t>Václav kučera, Radim Špaček</w:t>
      </w:r>
      <w:r w:rsidR="00103641">
        <w:rPr>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B1190D">
        <w:rPr>
          <w:rStyle w:val="dn"/>
          <w:rFonts w:ascii="Arial" w:hAnsi="Arial"/>
          <w:b/>
          <w:bCs/>
          <w:kern w:val="1"/>
          <w:sz w:val="20"/>
          <w:szCs w:val="20"/>
        </w:rPr>
        <w:t xml:space="preserve"> a námět</w:t>
      </w:r>
      <w:r w:rsidR="00F1349D">
        <w:rPr>
          <w:rStyle w:val="dn"/>
          <w:rFonts w:ascii="Arial" w:hAnsi="Arial"/>
          <w:kern w:val="1"/>
          <w:sz w:val="20"/>
          <w:szCs w:val="20"/>
        </w:rPr>
        <w:t xml:space="preserve"> </w:t>
      </w:r>
      <w:r w:rsidR="00B1190D" w:rsidRPr="00B1190D">
        <w:rPr>
          <w:rStyle w:val="dn"/>
          <w:rFonts w:ascii="Arial" w:hAnsi="Arial"/>
          <w:kern w:val="1"/>
          <w:sz w:val="20"/>
          <w:szCs w:val="20"/>
        </w:rPr>
        <w:t>Václav Kučera</w:t>
      </w:r>
      <w:r w:rsidR="00B1190D">
        <w:rPr>
          <w:rStyle w:val="dn"/>
          <w:rFonts w:ascii="Arial" w:hAnsi="Arial"/>
          <w:kern w:val="1"/>
          <w:sz w:val="20"/>
          <w:szCs w:val="20"/>
        </w:rPr>
        <w:t xml:space="preserve">, </w:t>
      </w:r>
      <w:r w:rsidR="00B1190D" w:rsidRPr="00B1190D">
        <w:rPr>
          <w:rStyle w:val="dn"/>
          <w:rFonts w:ascii="Arial" w:hAnsi="Arial"/>
          <w:kern w:val="1"/>
          <w:sz w:val="20"/>
          <w:szCs w:val="20"/>
        </w:rPr>
        <w:t>Romek Hanzlík</w:t>
      </w:r>
      <w:ins w:id="4" w:author="Silvie Marková" w:date="2023-11-09T15:45:00Z">
        <w:r w:rsidR="00C122C6">
          <w:rPr>
            <w:rStyle w:val="dn"/>
            <w:rFonts w:ascii="Arial" w:hAnsi="Arial"/>
            <w:kern w:val="1"/>
            <w:sz w:val="20"/>
            <w:szCs w:val="20"/>
          </w:rPr>
          <w:t xml:space="preserve"> </w:t>
        </w:r>
      </w:ins>
      <w:r w:rsidRPr="006E193B">
        <w:rPr>
          <w:rStyle w:val="dn"/>
          <w:rFonts w:ascii="Arial" w:hAnsi="Arial"/>
          <w:b/>
          <w:bCs/>
          <w:kern w:val="1"/>
          <w:sz w:val="20"/>
          <w:szCs w:val="20"/>
          <w:lang w:val="en-US"/>
        </w:rPr>
        <w:t xml:space="preserve">■ </w:t>
      </w:r>
      <w:proofErr w:type="spellStart"/>
      <w:r w:rsidR="005A1B07">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r w:rsidR="00B1190D" w:rsidRPr="00B1190D">
        <w:rPr>
          <w:rFonts w:ascii="Arial" w:hAnsi="Arial"/>
          <w:kern w:val="1"/>
          <w:sz w:val="20"/>
          <w:szCs w:val="20"/>
        </w:rPr>
        <w:t>Diviš Marek</w:t>
      </w:r>
      <w:r w:rsidR="00B1190D">
        <w:rPr>
          <w:rFonts w:ascii="Arial" w:hAnsi="Arial"/>
          <w:kern w:val="1"/>
          <w:sz w:val="20"/>
          <w:szCs w:val="20"/>
        </w:rPr>
        <w:t xml:space="preserve">, </w:t>
      </w:r>
      <w:r w:rsidR="00B1190D" w:rsidRPr="00B1190D">
        <w:rPr>
          <w:rFonts w:ascii="Arial" w:hAnsi="Arial"/>
          <w:kern w:val="1"/>
          <w:sz w:val="20"/>
          <w:szCs w:val="20"/>
        </w:rPr>
        <w:t xml:space="preserve">David </w:t>
      </w:r>
      <w:proofErr w:type="spellStart"/>
      <w:r w:rsidR="00B1190D" w:rsidRPr="00B1190D">
        <w:rPr>
          <w:rFonts w:ascii="Arial" w:hAnsi="Arial"/>
          <w:kern w:val="1"/>
          <w:sz w:val="20"/>
          <w:szCs w:val="20"/>
        </w:rPr>
        <w:t>Šachl</w:t>
      </w:r>
      <w:proofErr w:type="spellEnd"/>
      <w:r w:rsidR="00B1190D">
        <w:rPr>
          <w:rFonts w:ascii="Arial" w:hAnsi="Arial"/>
          <w:kern w:val="1"/>
          <w:sz w:val="20"/>
          <w:szCs w:val="20"/>
        </w:rPr>
        <w:t xml:space="preserve">, </w:t>
      </w:r>
      <w:r w:rsidR="00B1190D" w:rsidRPr="00B1190D">
        <w:rPr>
          <w:rFonts w:ascii="Arial" w:hAnsi="Arial"/>
          <w:kern w:val="1"/>
          <w:sz w:val="20"/>
          <w:szCs w:val="20"/>
        </w:rPr>
        <w:t>Kryštof Kučera</w:t>
      </w:r>
      <w:r w:rsidR="00B1190D">
        <w:rPr>
          <w:rFonts w:ascii="Arial" w:hAnsi="Arial"/>
          <w:kern w:val="1"/>
          <w:sz w:val="20"/>
          <w:szCs w:val="20"/>
        </w:rPr>
        <w:t xml:space="preserve">, </w:t>
      </w:r>
      <w:r w:rsidR="00B1190D" w:rsidRPr="00B1190D">
        <w:rPr>
          <w:rFonts w:ascii="Arial" w:hAnsi="Arial"/>
          <w:kern w:val="1"/>
          <w:sz w:val="20"/>
          <w:szCs w:val="20"/>
        </w:rPr>
        <w:t>Dalibor Fencl</w:t>
      </w:r>
      <w:r w:rsidR="00B1190D">
        <w:rPr>
          <w:rFonts w:ascii="Arial" w:hAnsi="Arial"/>
          <w:kern w:val="1"/>
          <w:sz w:val="20"/>
          <w:szCs w:val="20"/>
        </w:rPr>
        <w:t xml:space="preserve"> </w:t>
      </w:r>
      <w:r w:rsidR="00B1190D" w:rsidRPr="00B1190D">
        <w:rPr>
          <w:rFonts w:ascii="Arial" w:hAnsi="Arial"/>
          <w:b/>
          <w:bCs/>
          <w:kern w:val="1"/>
          <w:sz w:val="20"/>
          <w:szCs w:val="20"/>
          <w:lang w:val="en-US"/>
        </w:rPr>
        <w:t xml:space="preserve">■ </w:t>
      </w:r>
      <w:r w:rsidR="00B1190D" w:rsidRPr="00B1190D">
        <w:rPr>
          <w:rFonts w:ascii="Arial" w:hAnsi="Arial"/>
          <w:b/>
          <w:bCs/>
          <w:kern w:val="1"/>
          <w:sz w:val="20"/>
          <w:szCs w:val="20"/>
        </w:rPr>
        <w:t>s</w:t>
      </w:r>
      <w:r w:rsidR="00B1190D">
        <w:rPr>
          <w:rFonts w:ascii="Arial" w:hAnsi="Arial"/>
          <w:b/>
          <w:bCs/>
          <w:kern w:val="1"/>
          <w:sz w:val="20"/>
          <w:szCs w:val="20"/>
        </w:rPr>
        <w:t xml:space="preserve">třih </w:t>
      </w:r>
      <w:r w:rsidR="00B1190D" w:rsidRPr="00B1190D">
        <w:rPr>
          <w:rFonts w:ascii="Arial" w:hAnsi="Arial"/>
          <w:kern w:val="1"/>
          <w:sz w:val="20"/>
          <w:szCs w:val="20"/>
        </w:rPr>
        <w:t xml:space="preserve">Vilém </w:t>
      </w:r>
      <w:proofErr w:type="spellStart"/>
      <w:r w:rsidR="00B1190D" w:rsidRPr="00B1190D">
        <w:rPr>
          <w:rFonts w:ascii="Arial" w:hAnsi="Arial"/>
          <w:kern w:val="1"/>
          <w:sz w:val="20"/>
          <w:szCs w:val="20"/>
        </w:rPr>
        <w:t>Šrail</w:t>
      </w:r>
      <w:proofErr w:type="spellEnd"/>
      <w:ins w:id="5" w:author="Silvie Marková" w:date="2023-11-09T15:45:00Z">
        <w:r w:rsidR="00C122C6">
          <w:rPr>
            <w:rFonts w:ascii="Arial" w:hAnsi="Arial"/>
            <w:kern w:val="1"/>
            <w:sz w:val="20"/>
            <w:szCs w:val="20"/>
          </w:rPr>
          <w:t xml:space="preserve"> </w:t>
        </w:r>
        <w:r w:rsidR="00C122C6" w:rsidRPr="00B1190D">
          <w:rPr>
            <w:rFonts w:ascii="Arial" w:hAnsi="Arial"/>
            <w:b/>
            <w:bCs/>
            <w:kern w:val="1"/>
            <w:sz w:val="20"/>
            <w:szCs w:val="20"/>
            <w:lang w:val="en-US"/>
          </w:rPr>
          <w:t>■</w:t>
        </w:r>
        <w:r w:rsidR="00C122C6">
          <w:rPr>
            <w:rFonts w:ascii="Arial" w:hAnsi="Arial"/>
            <w:b/>
            <w:bCs/>
            <w:kern w:val="1"/>
            <w:sz w:val="20"/>
            <w:szCs w:val="20"/>
            <w:lang w:val="en-US"/>
          </w:rPr>
          <w:t xml:space="preserve"> </w:t>
        </w:r>
        <w:proofErr w:type="spellStart"/>
        <w:r w:rsidR="00C122C6">
          <w:rPr>
            <w:rFonts w:ascii="Arial" w:hAnsi="Arial"/>
            <w:b/>
            <w:bCs/>
            <w:kern w:val="1"/>
            <w:sz w:val="20"/>
            <w:szCs w:val="20"/>
            <w:lang w:val="en-US"/>
          </w:rPr>
          <w:t>zvuk</w:t>
        </w:r>
        <w:proofErr w:type="spellEnd"/>
        <w:r w:rsidR="00C122C6">
          <w:rPr>
            <w:rFonts w:ascii="Arial" w:hAnsi="Arial"/>
            <w:b/>
            <w:bCs/>
            <w:kern w:val="1"/>
            <w:sz w:val="20"/>
            <w:szCs w:val="20"/>
            <w:lang w:val="en-US"/>
          </w:rPr>
          <w:t xml:space="preserve"> </w:t>
        </w:r>
      </w:ins>
      <w:del w:id="6" w:author="Silvie Marková" w:date="2023-11-09T15:45:00Z">
        <w:r w:rsidR="00C122C6" w:rsidDel="00C122C6">
          <w:rPr>
            <w:rFonts w:ascii="Arial" w:hAnsi="Arial"/>
            <w:kern w:val="1"/>
            <w:sz w:val="20"/>
            <w:szCs w:val="20"/>
          </w:rPr>
          <w:delText xml:space="preserve"> </w:delText>
        </w:r>
      </w:del>
      <w:ins w:id="7" w:author="Silvie Marková" w:date="2023-11-09T15:45:00Z">
        <w:r w:rsidR="00C122C6" w:rsidRPr="00C122C6">
          <w:rPr>
            <w:rFonts w:ascii="Arial" w:hAnsi="Arial"/>
            <w:kern w:val="1"/>
            <w:sz w:val="20"/>
            <w:szCs w:val="20"/>
            <w:rPrChange w:id="8" w:author="Silvie Marková" w:date="2023-11-09T15:47:00Z">
              <w:rPr/>
            </w:rPrChange>
          </w:rPr>
          <w:t>Ondřej Ježek</w:t>
        </w:r>
        <w:r w:rsidR="00C122C6">
          <w:t xml:space="preserve"> </w:t>
        </w:r>
        <w:r w:rsidR="00C122C6" w:rsidRPr="00B1190D">
          <w:rPr>
            <w:rFonts w:ascii="Arial" w:hAnsi="Arial"/>
            <w:b/>
            <w:bCs/>
            <w:kern w:val="1"/>
            <w:sz w:val="20"/>
            <w:szCs w:val="20"/>
            <w:lang w:val="en-US"/>
          </w:rPr>
          <w:t>■</w:t>
        </w:r>
        <w:r w:rsidR="00C122C6">
          <w:rPr>
            <w:rFonts w:ascii="Arial" w:hAnsi="Arial"/>
            <w:b/>
            <w:bCs/>
            <w:kern w:val="1"/>
            <w:sz w:val="20"/>
            <w:szCs w:val="20"/>
            <w:lang w:val="en-US"/>
          </w:rPr>
          <w:t xml:space="preserve"> </w:t>
        </w:r>
        <w:proofErr w:type="spellStart"/>
        <w:r w:rsidR="00C122C6">
          <w:rPr>
            <w:rFonts w:ascii="Arial" w:hAnsi="Arial"/>
            <w:b/>
            <w:bCs/>
            <w:kern w:val="1"/>
            <w:sz w:val="20"/>
            <w:szCs w:val="20"/>
            <w:lang w:val="en-US"/>
          </w:rPr>
          <w:t>produkce</w:t>
        </w:r>
        <w:proofErr w:type="spellEnd"/>
        <w:r w:rsidR="00C122C6">
          <w:rPr>
            <w:rFonts w:ascii="Arial" w:hAnsi="Arial"/>
            <w:b/>
            <w:bCs/>
            <w:kern w:val="1"/>
            <w:sz w:val="20"/>
            <w:szCs w:val="20"/>
            <w:lang w:val="en-US"/>
          </w:rPr>
          <w:t xml:space="preserve"> </w:t>
        </w:r>
        <w:r w:rsidR="00C122C6" w:rsidRPr="00C122C6">
          <w:rPr>
            <w:rFonts w:ascii="Arial" w:hAnsi="Arial"/>
            <w:kern w:val="1"/>
            <w:sz w:val="20"/>
            <w:szCs w:val="20"/>
            <w:rPrChange w:id="9" w:author="Silvie Marková" w:date="2023-11-09T15:46:00Z">
              <w:rPr>
                <w:rFonts w:ascii="Arial" w:hAnsi="Arial"/>
                <w:b/>
                <w:bCs/>
                <w:kern w:val="1"/>
                <w:sz w:val="20"/>
                <w:szCs w:val="20"/>
                <w:lang w:val="en-US"/>
              </w:rPr>
            </w:rPrChange>
          </w:rPr>
          <w:t>Petr</w:t>
        </w:r>
        <w:r w:rsidR="00C122C6" w:rsidRPr="00C122C6">
          <w:rPr>
            <w:rFonts w:ascii="Arial" w:hAnsi="Arial"/>
            <w:kern w:val="1"/>
            <w:sz w:val="20"/>
            <w:szCs w:val="20"/>
            <w:rPrChange w:id="10" w:author="Silvie Marková" w:date="2023-11-09T15:46:00Z">
              <w:rPr/>
            </w:rPrChange>
          </w:rPr>
          <w:t xml:space="preserve"> Koza</w:t>
        </w:r>
      </w:ins>
    </w:p>
    <w:p w14:paraId="457FF4DC" w14:textId="77929E66" w:rsidR="00B1190D" w:rsidRPr="00B1190D" w:rsidRDefault="00B1190D" w:rsidP="00B1190D">
      <w:pPr>
        <w:rPr>
          <w:rFonts w:ascii="Arial" w:hAnsi="Arial"/>
          <w:kern w:val="1"/>
          <w:sz w:val="20"/>
          <w:szCs w:val="20"/>
        </w:rPr>
      </w:pPr>
    </w:p>
    <w:p w14:paraId="5A60B169" w14:textId="1AC31949" w:rsidR="006C4C60" w:rsidRPr="006C4C60" w:rsidDel="00895B37" w:rsidRDefault="006C4C60" w:rsidP="006C4C60">
      <w:pPr>
        <w:rPr>
          <w:del w:id="11" w:author="Kristina Charvatova" w:date="2023-11-19T09:06:00Z"/>
          <w:rFonts w:ascii="Arial" w:hAnsi="Arial" w:cs="Arial"/>
          <w:sz w:val="20"/>
          <w:szCs w:val="20"/>
          <w:bdr w:val="none" w:sz="0" w:space="0" w:color="auto" w:frame="1"/>
          <w:lang w:val="en-US"/>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2E1D6EE8"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B1190D" w:rsidRPr="00EE2A1E">
          <w:rPr>
            <w:rStyle w:val="Hypertextovodkaz"/>
            <w:rFonts w:ascii="Arial" w:hAnsi="Arial"/>
            <w:b/>
            <w:bCs/>
            <w:kern w:val="1"/>
            <w:lang w:val="en-US"/>
          </w:rPr>
          <w:t>https://www.aerofilms.cz/rozsvit-svetlo-at-je-videt/</w:t>
        </w:r>
      </w:hyperlink>
    </w:p>
    <w:p w14:paraId="66065A51" w14:textId="77777777"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36113BDE" w14:textId="6E522FB6" w:rsidR="00E3672C" w:rsidRDefault="00B1190D" w:rsidP="00C122C6">
      <w:pPr>
        <w:rPr>
          <w:rFonts w:ascii="Arial" w:hAnsi="Arial" w:cs="Arial"/>
        </w:rPr>
      </w:pPr>
      <w:r w:rsidRPr="00B1190D">
        <w:rPr>
          <w:rFonts w:ascii="Arial" w:hAnsi="Arial" w:cs="Arial"/>
          <w:color w:val="000000"/>
          <w:sz w:val="20"/>
          <w:szCs w:val="20"/>
          <w:u w:color="000000"/>
          <w:bdr w:val="nil"/>
        </w:rPr>
        <w:t xml:space="preserve">Těžko byste hledali v Čechách dvojici, jejichž členové by měli na kontě jak České lvy, tak vystoupení ve více než 40 zemích, přes 3000 koncertů nebo nespočet zorganizovaných výstav. Rozsviť světlo, ať je vidět je portrét Miroslava </w:t>
      </w:r>
      <w:proofErr w:type="spellStart"/>
      <w:r w:rsidRPr="00B1190D">
        <w:rPr>
          <w:rFonts w:ascii="Arial" w:hAnsi="Arial" w:cs="Arial"/>
          <w:color w:val="000000"/>
          <w:sz w:val="20"/>
          <w:szCs w:val="20"/>
          <w:u w:color="000000"/>
          <w:bdr w:val="nil"/>
        </w:rPr>
        <w:t>Waneka</w:t>
      </w:r>
      <w:proofErr w:type="spellEnd"/>
      <w:r w:rsidRPr="00B1190D">
        <w:rPr>
          <w:rFonts w:ascii="Arial" w:hAnsi="Arial" w:cs="Arial"/>
          <w:color w:val="000000"/>
          <w:sz w:val="20"/>
          <w:szCs w:val="20"/>
          <w:u w:color="000000"/>
          <w:bdr w:val="nil"/>
        </w:rPr>
        <w:t>, zakladatele kapely Už jsme doma</w:t>
      </w:r>
      <w:ins w:id="12" w:author="Silvie Marková" w:date="2023-11-09T16:00:00Z">
        <w:r w:rsidR="003571E4">
          <w:rPr>
            <w:rFonts w:ascii="Arial" w:hAnsi="Arial" w:cs="Arial"/>
            <w:color w:val="000000"/>
            <w:sz w:val="20"/>
            <w:szCs w:val="20"/>
            <w:u w:color="000000"/>
            <w:bdr w:val="nil"/>
          </w:rPr>
          <w:t>,</w:t>
        </w:r>
      </w:ins>
      <w:r w:rsidRPr="00B1190D">
        <w:rPr>
          <w:rFonts w:ascii="Arial" w:hAnsi="Arial" w:cs="Arial"/>
          <w:color w:val="000000"/>
          <w:sz w:val="20"/>
          <w:szCs w:val="20"/>
          <w:u w:color="000000"/>
          <w:bdr w:val="nil"/>
        </w:rPr>
        <w:t xml:space="preserve"> a Martina Velíška, výtvarníka a nehrajícího člena </w:t>
      </w:r>
      <w:proofErr w:type="spellStart"/>
      <w:r w:rsidRPr="00B1190D">
        <w:rPr>
          <w:rFonts w:ascii="Arial" w:hAnsi="Arial" w:cs="Arial"/>
          <w:color w:val="000000"/>
          <w:sz w:val="20"/>
          <w:szCs w:val="20"/>
          <w:u w:color="000000"/>
          <w:bdr w:val="nil"/>
        </w:rPr>
        <w:t>UjD</w:t>
      </w:r>
      <w:proofErr w:type="spellEnd"/>
      <w:r w:rsidRPr="00B1190D">
        <w:rPr>
          <w:rFonts w:ascii="Arial" w:hAnsi="Arial" w:cs="Arial"/>
          <w:color w:val="000000"/>
          <w:sz w:val="20"/>
          <w:szCs w:val="20"/>
          <w:u w:color="000000"/>
          <w:bdr w:val="nil"/>
        </w:rPr>
        <w:t xml:space="preserve">, který této kapele vdechl vizuální podobu. Ukazuje třicetileté přátelství těchto osobností a noří se jak do jejich úspěchů, tak i do syrovosti démonů, kterými byli zmítáni. </w:t>
      </w:r>
      <w:proofErr w:type="spellStart"/>
      <w:r w:rsidRPr="00B1190D">
        <w:rPr>
          <w:rFonts w:ascii="Arial" w:hAnsi="Arial" w:cs="Arial"/>
          <w:color w:val="000000"/>
          <w:sz w:val="20"/>
          <w:szCs w:val="20"/>
          <w:u w:color="000000"/>
          <w:bdr w:val="nil"/>
        </w:rPr>
        <w:t>Wanek</w:t>
      </w:r>
      <w:proofErr w:type="spellEnd"/>
      <w:r w:rsidRPr="00B1190D">
        <w:rPr>
          <w:rFonts w:ascii="Arial" w:hAnsi="Arial" w:cs="Arial"/>
          <w:color w:val="000000"/>
          <w:sz w:val="20"/>
          <w:szCs w:val="20"/>
          <w:u w:color="000000"/>
          <w:bdr w:val="nil"/>
        </w:rPr>
        <w:t xml:space="preserve"> a Velíšek zformovali tvůrčí partnerství, které definovalo nejen českou nezávislou hudební scénu</w:t>
      </w:r>
      <w:r>
        <w:rPr>
          <w:rFonts w:ascii="Arial" w:hAnsi="Arial" w:cs="Arial"/>
          <w:color w:val="000000"/>
          <w:sz w:val="20"/>
          <w:szCs w:val="20"/>
          <w:u w:color="000000"/>
          <w:bdr w:val="nil"/>
        </w:rPr>
        <w:t>,</w:t>
      </w:r>
      <w:r w:rsidRPr="00B1190D">
        <w:rPr>
          <w:rFonts w:ascii="Arial" w:hAnsi="Arial" w:cs="Arial"/>
          <w:color w:val="000000"/>
          <w:sz w:val="20"/>
          <w:szCs w:val="20"/>
          <w:u w:color="000000"/>
          <w:bdr w:val="nil"/>
        </w:rPr>
        <w:t xml:space="preserve"> ale dalo ráz filmovým klasikám jako Fimfárum.</w:t>
      </w:r>
      <w:r>
        <w:rPr>
          <w:rFonts w:ascii="Arial" w:hAnsi="Arial" w:cs="Arial"/>
          <w:color w:val="000000"/>
          <w:sz w:val="20"/>
          <w:szCs w:val="20"/>
          <w:u w:color="000000"/>
          <w:bdr w:val="nil"/>
        </w:rPr>
        <w:t xml:space="preserve"> </w:t>
      </w:r>
      <w:r w:rsidRPr="00B1190D">
        <w:rPr>
          <w:rFonts w:ascii="Arial" w:hAnsi="Arial" w:cs="Arial"/>
          <w:color w:val="000000"/>
          <w:sz w:val="20"/>
          <w:szCs w:val="20"/>
          <w:u w:color="000000"/>
          <w:bdr w:val="nil"/>
        </w:rPr>
        <w:t>Stačí se tedy s nimi vydat na cestu. Z Teplic, přes Žižkov až na konec světa.</w:t>
      </w:r>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D3B0" w14:textId="77777777" w:rsidR="00A16EAC" w:rsidRDefault="00A16EAC">
      <w:r>
        <w:separator/>
      </w:r>
    </w:p>
  </w:endnote>
  <w:endnote w:type="continuationSeparator" w:id="0">
    <w:p w14:paraId="1705CD14" w14:textId="77777777" w:rsidR="00A16EAC" w:rsidRDefault="00A1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s.r.o., </w:t>
    </w:r>
    <w:r w:rsidR="00481B71">
      <w:rPr>
        <w:rFonts w:ascii="Arial" w:hAnsi="Arial"/>
        <w:lang w:val="pt-PT"/>
      </w:rPr>
      <w:t>Milady Horákové</w:t>
    </w:r>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B8F3" w14:textId="77777777" w:rsidR="00A16EAC" w:rsidRDefault="00A16EAC">
      <w:r>
        <w:separator/>
      </w:r>
    </w:p>
  </w:footnote>
  <w:footnote w:type="continuationSeparator" w:id="0">
    <w:p w14:paraId="7F42BCB6" w14:textId="77777777" w:rsidR="00A16EAC" w:rsidRDefault="00A1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0356441">
    <w:abstractNumId w:val="1"/>
  </w:num>
  <w:num w:numId="2" w16cid:durableId="839739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a Charvatova">
    <w15:presenceInfo w15:providerId="None" w15:userId="Kristina Charvatova"/>
  </w15:person>
  <w15:person w15:author="Silvie Marková">
    <w15:presenceInfo w15:providerId="Windows Live" w15:userId="c165aeedd9e51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A6503"/>
    <w:rsid w:val="000C15A0"/>
    <w:rsid w:val="000C41F1"/>
    <w:rsid w:val="00103641"/>
    <w:rsid w:val="00103DDF"/>
    <w:rsid w:val="00155C65"/>
    <w:rsid w:val="00181E8A"/>
    <w:rsid w:val="00183CA2"/>
    <w:rsid w:val="001911C1"/>
    <w:rsid w:val="001A27F0"/>
    <w:rsid w:val="001A3023"/>
    <w:rsid w:val="001C7ADF"/>
    <w:rsid w:val="001D1C75"/>
    <w:rsid w:val="001F70DB"/>
    <w:rsid w:val="001F7E15"/>
    <w:rsid w:val="002143B8"/>
    <w:rsid w:val="002231B2"/>
    <w:rsid w:val="002272C4"/>
    <w:rsid w:val="00237EE8"/>
    <w:rsid w:val="00253B67"/>
    <w:rsid w:val="00254CEC"/>
    <w:rsid w:val="00261E1B"/>
    <w:rsid w:val="002842F5"/>
    <w:rsid w:val="002A679E"/>
    <w:rsid w:val="002D4E2C"/>
    <w:rsid w:val="002E010E"/>
    <w:rsid w:val="002E08DE"/>
    <w:rsid w:val="002E53C4"/>
    <w:rsid w:val="0033448B"/>
    <w:rsid w:val="003571E4"/>
    <w:rsid w:val="00367F96"/>
    <w:rsid w:val="003740A9"/>
    <w:rsid w:val="0039602A"/>
    <w:rsid w:val="003A763A"/>
    <w:rsid w:val="003C22DA"/>
    <w:rsid w:val="003C26F0"/>
    <w:rsid w:val="003E3EBD"/>
    <w:rsid w:val="003E596A"/>
    <w:rsid w:val="00404ACD"/>
    <w:rsid w:val="00433826"/>
    <w:rsid w:val="00466A07"/>
    <w:rsid w:val="00466AAB"/>
    <w:rsid w:val="00477679"/>
    <w:rsid w:val="00481B71"/>
    <w:rsid w:val="004924CE"/>
    <w:rsid w:val="00497A6F"/>
    <w:rsid w:val="004B6304"/>
    <w:rsid w:val="004D51E8"/>
    <w:rsid w:val="004F1B40"/>
    <w:rsid w:val="00514829"/>
    <w:rsid w:val="005352D6"/>
    <w:rsid w:val="00553D18"/>
    <w:rsid w:val="00560657"/>
    <w:rsid w:val="00575AB9"/>
    <w:rsid w:val="0058225B"/>
    <w:rsid w:val="0059329C"/>
    <w:rsid w:val="00594865"/>
    <w:rsid w:val="005A1B07"/>
    <w:rsid w:val="005A5634"/>
    <w:rsid w:val="00603572"/>
    <w:rsid w:val="00606854"/>
    <w:rsid w:val="006200CA"/>
    <w:rsid w:val="006530E3"/>
    <w:rsid w:val="006675D2"/>
    <w:rsid w:val="00667969"/>
    <w:rsid w:val="006A22D0"/>
    <w:rsid w:val="006A74E7"/>
    <w:rsid w:val="006C0EF7"/>
    <w:rsid w:val="006C4C60"/>
    <w:rsid w:val="006E193B"/>
    <w:rsid w:val="006F47C6"/>
    <w:rsid w:val="00704D05"/>
    <w:rsid w:val="0072093D"/>
    <w:rsid w:val="007267B6"/>
    <w:rsid w:val="0073295D"/>
    <w:rsid w:val="0073546F"/>
    <w:rsid w:val="00746FD7"/>
    <w:rsid w:val="007570A9"/>
    <w:rsid w:val="00761AFC"/>
    <w:rsid w:val="00770E57"/>
    <w:rsid w:val="00771BB5"/>
    <w:rsid w:val="0077305F"/>
    <w:rsid w:val="00781216"/>
    <w:rsid w:val="007900B7"/>
    <w:rsid w:val="00794FF3"/>
    <w:rsid w:val="007E2DCA"/>
    <w:rsid w:val="007E6513"/>
    <w:rsid w:val="00835AD5"/>
    <w:rsid w:val="008539EC"/>
    <w:rsid w:val="008668B9"/>
    <w:rsid w:val="00870961"/>
    <w:rsid w:val="008810B3"/>
    <w:rsid w:val="00895B37"/>
    <w:rsid w:val="008A28B4"/>
    <w:rsid w:val="008B39A2"/>
    <w:rsid w:val="008C2489"/>
    <w:rsid w:val="008D19CE"/>
    <w:rsid w:val="008E3AC2"/>
    <w:rsid w:val="00900106"/>
    <w:rsid w:val="0092319E"/>
    <w:rsid w:val="00945E3F"/>
    <w:rsid w:val="00973106"/>
    <w:rsid w:val="009B0F39"/>
    <w:rsid w:val="009C3C25"/>
    <w:rsid w:val="009D05DF"/>
    <w:rsid w:val="009D4824"/>
    <w:rsid w:val="009E0BB4"/>
    <w:rsid w:val="009F1B4D"/>
    <w:rsid w:val="00A16EAC"/>
    <w:rsid w:val="00A21660"/>
    <w:rsid w:val="00A301A6"/>
    <w:rsid w:val="00A40353"/>
    <w:rsid w:val="00A72322"/>
    <w:rsid w:val="00AA78E5"/>
    <w:rsid w:val="00AC4979"/>
    <w:rsid w:val="00AD4F91"/>
    <w:rsid w:val="00AE26D0"/>
    <w:rsid w:val="00AE385B"/>
    <w:rsid w:val="00B1190D"/>
    <w:rsid w:val="00B11CF9"/>
    <w:rsid w:val="00B237B9"/>
    <w:rsid w:val="00B32F87"/>
    <w:rsid w:val="00B67319"/>
    <w:rsid w:val="00B70AF4"/>
    <w:rsid w:val="00B87935"/>
    <w:rsid w:val="00B97107"/>
    <w:rsid w:val="00BC557D"/>
    <w:rsid w:val="00BF7096"/>
    <w:rsid w:val="00C0419E"/>
    <w:rsid w:val="00C122C6"/>
    <w:rsid w:val="00C2706D"/>
    <w:rsid w:val="00C4607C"/>
    <w:rsid w:val="00C66BA2"/>
    <w:rsid w:val="00CB18C7"/>
    <w:rsid w:val="00CB5D8D"/>
    <w:rsid w:val="00CC783F"/>
    <w:rsid w:val="00CE29EA"/>
    <w:rsid w:val="00D13F31"/>
    <w:rsid w:val="00D1555C"/>
    <w:rsid w:val="00D30D96"/>
    <w:rsid w:val="00D40167"/>
    <w:rsid w:val="00D4646D"/>
    <w:rsid w:val="00D548B6"/>
    <w:rsid w:val="00D70831"/>
    <w:rsid w:val="00DB0D63"/>
    <w:rsid w:val="00DE5E7B"/>
    <w:rsid w:val="00DF64B9"/>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2082C"/>
    <w:rsid w:val="00F35250"/>
    <w:rsid w:val="00F6264F"/>
    <w:rsid w:val="00F67EE2"/>
    <w:rsid w:val="00F8504C"/>
    <w:rsid w:val="00F95C75"/>
    <w:rsid w:val="00FB7209"/>
    <w:rsid w:val="00FC6293"/>
    <w:rsid w:val="00FC73F1"/>
    <w:rsid w:val="00FD24B5"/>
    <w:rsid w:val="00FD2C97"/>
    <w:rsid w:val="00FD3ACD"/>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 w:type="paragraph" w:styleId="Revize">
    <w:name w:val="Revision"/>
    <w:hidden/>
    <w:uiPriority w:val="99"/>
    <w:semiHidden/>
    <w:rsid w:val="00C122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60716705">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0852899">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18696407">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21799828">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59757479">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65205466">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774283955">
      <w:bodyDiv w:val="1"/>
      <w:marLeft w:val="0"/>
      <w:marRight w:val="0"/>
      <w:marTop w:val="0"/>
      <w:marBottom w:val="0"/>
      <w:divBdr>
        <w:top w:val="none" w:sz="0" w:space="0" w:color="auto"/>
        <w:left w:val="none" w:sz="0" w:space="0" w:color="auto"/>
        <w:bottom w:val="none" w:sz="0" w:space="0" w:color="auto"/>
        <w:right w:val="none" w:sz="0" w:space="0" w:color="auto"/>
      </w:divBdr>
      <w:divsChild>
        <w:div w:id="1521577622">
          <w:marLeft w:val="0"/>
          <w:marRight w:val="0"/>
          <w:marTop w:val="0"/>
          <w:marBottom w:val="0"/>
          <w:divBdr>
            <w:top w:val="none" w:sz="0" w:space="0" w:color="auto"/>
            <w:left w:val="none" w:sz="0" w:space="0" w:color="auto"/>
            <w:bottom w:val="none" w:sz="0" w:space="0" w:color="auto"/>
            <w:right w:val="none" w:sz="0" w:space="0" w:color="auto"/>
          </w:divBdr>
        </w:div>
        <w:div w:id="360328128">
          <w:marLeft w:val="0"/>
          <w:marRight w:val="0"/>
          <w:marTop w:val="0"/>
          <w:marBottom w:val="0"/>
          <w:divBdr>
            <w:top w:val="none" w:sz="0" w:space="0" w:color="auto"/>
            <w:left w:val="none" w:sz="0" w:space="0" w:color="auto"/>
            <w:bottom w:val="none" w:sz="0" w:space="0" w:color="auto"/>
            <w:right w:val="none" w:sz="0" w:space="0" w:color="auto"/>
          </w:divBdr>
        </w:div>
        <w:div w:id="1989704322">
          <w:marLeft w:val="0"/>
          <w:marRight w:val="0"/>
          <w:marTop w:val="0"/>
          <w:marBottom w:val="0"/>
          <w:divBdr>
            <w:top w:val="none" w:sz="0" w:space="0" w:color="auto"/>
            <w:left w:val="none" w:sz="0" w:space="0" w:color="auto"/>
            <w:bottom w:val="none" w:sz="0" w:space="0" w:color="auto"/>
            <w:right w:val="none" w:sz="0" w:space="0" w:color="auto"/>
          </w:divBdr>
        </w:div>
      </w:divsChild>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27901061">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rozsvit-svetlo-at-je-vide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1326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2023-11-19T08:07:00Z</dcterms:created>
  <dcterms:modified xsi:type="dcterms:W3CDTF">2023-11-19T08:07:00Z</dcterms:modified>
  <cp:category/>
</cp:coreProperties>
</file>